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D1" w:rsidRPr="00490A62" w:rsidRDefault="004160AE" w:rsidP="00226CD1">
      <w:pPr>
        <w:rPr>
          <w:b/>
          <w:rPrChange w:id="0" w:author="Carleton, Janet" w:date="2016-01-21T14:57:00Z">
            <w:rPr/>
          </w:rPrChange>
        </w:rPr>
      </w:pPr>
      <w:ins w:id="1" w:author="Carleton, Janet" w:date="2016-01-21T12:10:00Z">
        <w:r w:rsidRPr="00490A62">
          <w:rPr>
            <w:b/>
          </w:rPr>
          <w:softHyphen/>
        </w:r>
      </w:ins>
      <w:r w:rsidR="00226CD1" w:rsidRPr="00490A62">
        <w:rPr>
          <w:b/>
          <w:rPrChange w:id="2" w:author="Carleton, Janet" w:date="2016-01-21T14:57:00Z">
            <w:rPr/>
          </w:rPrChange>
        </w:rPr>
        <w:t>Skeleton of a Governance Structure for DPLA in Ohio Three Year Prototype</w:t>
      </w:r>
    </w:p>
    <w:p w:rsidR="00226CD1" w:rsidRPr="00490A62" w:rsidRDefault="00226CD1" w:rsidP="00226CD1">
      <w:pPr>
        <w:pStyle w:val="ListParagraph"/>
        <w:rPr>
          <w:rFonts w:asciiTheme="minorHAnsi" w:hAnsiTheme="minorHAnsi"/>
          <w:sz w:val="24"/>
          <w:szCs w:val="24"/>
          <w:rPrChange w:id="3" w:author="Carleton, Janet" w:date="2016-01-21T14:57:00Z">
            <w:rPr/>
          </w:rPrChange>
        </w:rPr>
      </w:pPr>
    </w:p>
    <w:p w:rsidR="00744CD8" w:rsidRPr="00490A62" w:rsidDel="004D3EEE" w:rsidRDefault="00744CD8" w:rsidP="00226CD1">
      <w:pPr>
        <w:pStyle w:val="ListParagraph"/>
        <w:rPr>
          <w:del w:id="4" w:author="Carleton, Janet" w:date="2016-01-21T14:51:00Z"/>
          <w:rFonts w:asciiTheme="minorHAnsi" w:hAnsiTheme="minorHAnsi"/>
          <w:sz w:val="24"/>
          <w:szCs w:val="24"/>
          <w:rPrChange w:id="5" w:author="Carleton, Janet" w:date="2016-01-21T14:57:00Z">
            <w:rPr>
              <w:del w:id="6" w:author="Carleton, Janet" w:date="2016-01-21T14:51:00Z"/>
            </w:rPr>
          </w:rPrChange>
        </w:rPr>
      </w:pPr>
    </w:p>
    <w:p w:rsidR="00226CD1" w:rsidRPr="00490A62" w:rsidRDefault="00226CD1" w:rsidP="00226CD1">
      <w:pPr>
        <w:pStyle w:val="ListParagraph"/>
        <w:spacing w:after="120"/>
        <w:ind w:left="0"/>
        <w:rPr>
          <w:rFonts w:asciiTheme="minorHAnsi" w:hAnsiTheme="minorHAnsi"/>
          <w:sz w:val="24"/>
          <w:szCs w:val="24"/>
          <w:rPrChange w:id="7" w:author="Carleton, Janet" w:date="2016-01-21T14:57:00Z">
            <w:rPr>
              <w:rFonts w:asciiTheme="minorHAnsi" w:hAnsiTheme="minorHAnsi"/>
              <w:sz w:val="24"/>
              <w:szCs w:val="24"/>
            </w:rPr>
          </w:rPrChange>
        </w:rPr>
      </w:pPr>
      <w:r w:rsidRPr="00490A62">
        <w:rPr>
          <w:rFonts w:asciiTheme="minorHAnsi" w:eastAsiaTheme="minorEastAsia" w:hAnsiTheme="minorHAnsi" w:cstheme="minorBidi"/>
          <w:sz w:val="24"/>
          <w:szCs w:val="24"/>
          <w:rPrChange w:id="8" w:author="Carleton, Janet" w:date="2016-01-21T14:57:00Z">
            <w:rPr>
              <w:rFonts w:asciiTheme="minorHAnsi" w:eastAsiaTheme="minorEastAsia" w:hAnsiTheme="minorHAnsi" w:cstheme="minorBidi"/>
              <w:sz w:val="24"/>
              <w:szCs w:val="24"/>
            </w:rPr>
          </w:rPrChange>
        </w:rPr>
        <w:t>Given</w:t>
      </w:r>
      <w:r w:rsidRPr="00490A62">
        <w:rPr>
          <w:rFonts w:asciiTheme="minorHAnsi" w:hAnsiTheme="minorHAnsi"/>
          <w:sz w:val="24"/>
          <w:szCs w:val="24"/>
          <w:rPrChange w:id="9" w:author="Carleton, Janet" w:date="2016-01-21T14:57:00Z">
            <w:rPr>
              <w:rFonts w:asciiTheme="minorHAnsi" w:hAnsiTheme="minorHAnsi"/>
              <w:sz w:val="24"/>
              <w:szCs w:val="24"/>
            </w:rPr>
          </w:rPrChange>
        </w:rPr>
        <w:t xml:space="preserve"> the pre-existing library/cultural heritage organizations in Ohio, as well as their long history of working together collaboratively, we propose starting with the existing state/non-profit agencies as DPLA Community Engagement Centers. These agencies are:</w:t>
      </w:r>
    </w:p>
    <w:p w:rsidR="00226CD1" w:rsidRPr="00490A62" w:rsidRDefault="00226CD1" w:rsidP="007845CB">
      <w:pPr>
        <w:pStyle w:val="ListParagraph"/>
        <w:numPr>
          <w:ilvl w:val="0"/>
          <w:numId w:val="4"/>
        </w:numPr>
        <w:spacing w:after="120"/>
        <w:ind w:left="360"/>
        <w:rPr>
          <w:rFonts w:asciiTheme="minorHAnsi" w:hAnsiTheme="minorHAnsi"/>
          <w:sz w:val="24"/>
          <w:szCs w:val="24"/>
          <w:rPrChange w:id="10" w:author="Carleton, Janet" w:date="2016-01-21T14:57:00Z">
            <w:rPr>
              <w:rFonts w:asciiTheme="minorHAnsi" w:hAnsiTheme="minorHAnsi"/>
              <w:sz w:val="24"/>
              <w:szCs w:val="24"/>
            </w:rPr>
          </w:rPrChange>
        </w:rPr>
      </w:pPr>
      <w:r w:rsidRPr="00490A62">
        <w:rPr>
          <w:rFonts w:asciiTheme="minorHAnsi" w:hAnsiTheme="minorHAnsi"/>
          <w:b/>
          <w:sz w:val="24"/>
          <w:szCs w:val="24"/>
          <w:rPrChange w:id="11" w:author="Carleton, Janet" w:date="2016-01-21T14:57:00Z">
            <w:rPr>
              <w:rFonts w:asciiTheme="minorHAnsi" w:hAnsiTheme="minorHAnsi"/>
              <w:b/>
              <w:sz w:val="24"/>
              <w:szCs w:val="24"/>
            </w:rPr>
          </w:rPrChange>
        </w:rPr>
        <w:t>Ohio History Connection</w:t>
      </w:r>
      <w:r w:rsidRPr="00490A62">
        <w:rPr>
          <w:rFonts w:asciiTheme="minorHAnsi" w:hAnsiTheme="minorHAnsi"/>
          <w:sz w:val="24"/>
          <w:szCs w:val="24"/>
          <w:rPrChange w:id="12" w:author="Carleton, Janet" w:date="2016-01-21T14:57:00Z">
            <w:rPr>
              <w:rFonts w:asciiTheme="minorHAnsi" w:hAnsiTheme="minorHAnsi"/>
              <w:sz w:val="24"/>
              <w:szCs w:val="24"/>
            </w:rPr>
          </w:rPrChange>
        </w:rPr>
        <w:t xml:space="preserve"> (</w:t>
      </w:r>
      <w:r w:rsidR="00490A62" w:rsidRPr="00490A62">
        <w:rPr>
          <w:rFonts w:asciiTheme="minorHAnsi" w:hAnsiTheme="minorHAnsi"/>
          <w:sz w:val="24"/>
          <w:szCs w:val="24"/>
          <w:rPrChange w:id="13" w:author="Carleton, Janet" w:date="2016-01-21T14:57:00Z">
            <w:rPr/>
          </w:rPrChange>
        </w:rPr>
        <w:fldChar w:fldCharType="begin"/>
      </w:r>
      <w:r w:rsidR="00490A62" w:rsidRPr="00490A62">
        <w:rPr>
          <w:rFonts w:asciiTheme="minorHAnsi" w:hAnsiTheme="minorHAnsi"/>
          <w:sz w:val="24"/>
          <w:szCs w:val="24"/>
          <w:rPrChange w:id="14" w:author="Carleton, Janet" w:date="2016-01-21T14:57:00Z">
            <w:rPr/>
          </w:rPrChange>
        </w:rPr>
        <w:instrText xml:space="preserve"> HYPERLINK "https://www.ohiohistory.org/" </w:instrText>
      </w:r>
      <w:r w:rsidR="00490A62" w:rsidRPr="00490A62">
        <w:rPr>
          <w:rFonts w:asciiTheme="minorHAnsi" w:hAnsiTheme="minorHAnsi"/>
          <w:sz w:val="24"/>
          <w:szCs w:val="24"/>
          <w:rPrChange w:id="15" w:author="Carleton, Janet" w:date="2016-01-21T14:57:00Z">
            <w:rPr/>
          </w:rPrChange>
        </w:rPr>
        <w:fldChar w:fldCharType="separate"/>
      </w:r>
      <w:r w:rsidRPr="00490A62">
        <w:rPr>
          <w:rStyle w:val="Hyperlink"/>
          <w:rFonts w:asciiTheme="minorHAnsi" w:hAnsiTheme="minorHAnsi"/>
          <w:sz w:val="24"/>
          <w:szCs w:val="24"/>
          <w:rPrChange w:id="16" w:author="Carleton, Janet" w:date="2016-01-21T14:57:00Z">
            <w:rPr>
              <w:rStyle w:val="Hyperlink"/>
              <w:rFonts w:asciiTheme="minorHAnsi" w:hAnsiTheme="minorHAnsi"/>
              <w:sz w:val="24"/>
              <w:szCs w:val="24"/>
            </w:rPr>
          </w:rPrChange>
        </w:rPr>
        <w:t>https://www.ohiohistory.org/</w:t>
      </w:r>
      <w:r w:rsidR="00490A62" w:rsidRPr="00490A62">
        <w:rPr>
          <w:rStyle w:val="Hyperlink"/>
          <w:rFonts w:asciiTheme="minorHAnsi" w:hAnsiTheme="minorHAnsi"/>
          <w:sz w:val="24"/>
          <w:szCs w:val="24"/>
          <w:rPrChange w:id="17" w:author="Carleton, Janet" w:date="2016-01-21T14:57:00Z">
            <w:rPr>
              <w:rStyle w:val="Hyperlink"/>
              <w:rFonts w:asciiTheme="minorHAnsi" w:hAnsiTheme="minorHAnsi"/>
              <w:sz w:val="24"/>
              <w:szCs w:val="24"/>
            </w:rPr>
          </w:rPrChange>
        </w:rPr>
        <w:fldChar w:fldCharType="end"/>
      </w:r>
      <w:r w:rsidRPr="00490A62">
        <w:rPr>
          <w:rFonts w:asciiTheme="minorHAnsi" w:hAnsiTheme="minorHAnsi"/>
          <w:sz w:val="24"/>
          <w:szCs w:val="24"/>
          <w:rPrChange w:id="18" w:author="Carleton, Janet" w:date="2016-01-21T14:57:00Z">
            <w:rPr>
              <w:rFonts w:asciiTheme="minorHAnsi" w:hAnsiTheme="minorHAnsi"/>
              <w:sz w:val="24"/>
              <w:szCs w:val="24"/>
            </w:rPr>
          </w:rPrChange>
        </w:rPr>
        <w:t>)</w:t>
      </w:r>
    </w:p>
    <w:p w:rsidR="00226CD1" w:rsidRPr="00490A62" w:rsidRDefault="00226CD1" w:rsidP="007845CB">
      <w:pPr>
        <w:spacing w:after="120"/>
        <w:ind w:left="360"/>
        <w:rPr>
          <w:color w:val="333333"/>
          <w:rPrChange w:id="19" w:author="Carleton, Janet" w:date="2016-01-21T14:57:00Z">
            <w:rPr>
              <w:color w:val="333333"/>
            </w:rPr>
          </w:rPrChange>
        </w:rPr>
      </w:pPr>
      <w:r w:rsidRPr="00490A62">
        <w:rPr>
          <w:color w:val="333333"/>
          <w:rPrChange w:id="20" w:author="Carleton, Janet" w:date="2016-01-21T14:57:00Z">
            <w:rPr>
              <w:color w:val="333333"/>
            </w:rPr>
          </w:rPrChange>
        </w:rPr>
        <w:t>As a 501(c)(3) nonprofit organization chartered in 1885, the Ohio History Connection and the State of Ohio have maintained a longtime public-private relationship whereby the Ohio History Connection carries out dozens of history services for Ohio and its citizens.</w:t>
      </w:r>
    </w:p>
    <w:p w:rsidR="00226CD1" w:rsidRPr="00490A62" w:rsidRDefault="00226CD1" w:rsidP="007845CB">
      <w:pPr>
        <w:spacing w:after="120"/>
        <w:ind w:left="360"/>
        <w:rPr>
          <w:color w:val="333333"/>
          <w:rPrChange w:id="21" w:author="Carleton, Janet" w:date="2016-01-21T14:57:00Z">
            <w:rPr>
              <w:color w:val="333333"/>
            </w:rPr>
          </w:rPrChange>
        </w:rPr>
      </w:pPr>
      <w:r w:rsidRPr="00490A62">
        <w:rPr>
          <w:color w:val="333333"/>
          <w:rPrChange w:id="22" w:author="Carleton, Janet" w:date="2016-01-21T14:57:00Z">
            <w:rPr>
              <w:color w:val="333333"/>
            </w:rPr>
          </w:rPrChange>
        </w:rPr>
        <w:t xml:space="preserve">With </w:t>
      </w:r>
      <w:del w:id="23" w:author="Carleton, Janet" w:date="2016-01-14T17:21:00Z">
        <w:r w:rsidRPr="00490A62" w:rsidDel="00997EF5">
          <w:rPr>
            <w:color w:val="333333"/>
            <w:rPrChange w:id="24" w:author="Carleton, Janet" w:date="2016-01-21T14:57:00Z">
              <w:rPr>
                <w:color w:val="333333"/>
              </w:rPr>
            </w:rPrChange>
          </w:rPr>
          <w:delText xml:space="preserve">over </w:delText>
        </w:r>
      </w:del>
      <w:ins w:id="25" w:author="Carleton, Janet" w:date="2016-01-14T17:21:00Z">
        <w:r w:rsidR="00997EF5" w:rsidRPr="00490A62">
          <w:rPr>
            <w:color w:val="333333"/>
            <w:rPrChange w:id="26" w:author="Carleton, Janet" w:date="2016-01-21T14:57:00Z">
              <w:rPr>
                <w:color w:val="333333"/>
              </w:rPr>
            </w:rPrChange>
          </w:rPr>
          <w:t xml:space="preserve">more than </w:t>
        </w:r>
      </w:ins>
      <w:r w:rsidRPr="00490A62">
        <w:rPr>
          <w:color w:val="333333"/>
          <w:rPrChange w:id="27" w:author="Carleton, Janet" w:date="2016-01-21T14:57:00Z">
            <w:rPr>
              <w:color w:val="333333"/>
            </w:rPr>
          </w:rPrChange>
        </w:rPr>
        <w:t xml:space="preserve">180 staff members, hundreds of volunteers and thousands of partners in historical societies, local history groups and local and state government, </w:t>
      </w:r>
      <w:del w:id="28" w:author="Carleton, Janet" w:date="2016-01-14T17:34:00Z">
        <w:r w:rsidRPr="00490A62" w:rsidDel="00FF61D4">
          <w:rPr>
            <w:color w:val="333333"/>
            <w:rPrChange w:id="29" w:author="Carleton, Janet" w:date="2016-01-21T14:57:00Z">
              <w:rPr>
                <w:color w:val="333333"/>
              </w:rPr>
            </w:rPrChange>
          </w:rPr>
          <w:delText xml:space="preserve">we </w:delText>
        </w:r>
      </w:del>
      <w:ins w:id="30" w:author="Carleton, Janet" w:date="2016-01-14T17:34:00Z">
        <w:r w:rsidR="00FF61D4" w:rsidRPr="00490A62">
          <w:rPr>
            <w:color w:val="333333"/>
            <w:rPrChange w:id="31" w:author="Carleton, Janet" w:date="2016-01-21T14:57:00Z">
              <w:rPr>
                <w:color w:val="333333"/>
              </w:rPr>
            </w:rPrChange>
          </w:rPr>
          <w:t xml:space="preserve">it </w:t>
        </w:r>
      </w:ins>
      <w:r w:rsidRPr="00490A62">
        <w:rPr>
          <w:color w:val="333333"/>
          <w:rPrChange w:id="32" w:author="Carleton, Janet" w:date="2016-01-21T14:57:00Z">
            <w:rPr>
              <w:color w:val="333333"/>
            </w:rPr>
          </w:rPrChange>
        </w:rPr>
        <w:t>champion</w:t>
      </w:r>
      <w:ins w:id="33" w:author="Carleton, Janet" w:date="2016-01-14T17:34:00Z">
        <w:r w:rsidR="00FF61D4" w:rsidRPr="00490A62">
          <w:rPr>
            <w:color w:val="333333"/>
            <w:rPrChange w:id="34" w:author="Carleton, Janet" w:date="2016-01-21T14:57:00Z">
              <w:rPr>
                <w:color w:val="333333"/>
              </w:rPr>
            </w:rPrChange>
          </w:rPr>
          <w:t>s</w:t>
        </w:r>
      </w:ins>
      <w:r w:rsidRPr="00490A62">
        <w:rPr>
          <w:color w:val="333333"/>
          <w:rPrChange w:id="35" w:author="Carleton, Janet" w:date="2016-01-21T14:57:00Z">
            <w:rPr>
              <w:color w:val="333333"/>
            </w:rPr>
          </w:rPrChange>
        </w:rPr>
        <w:t xml:space="preserve"> all Ohio history, including the more </w:t>
      </w:r>
      <w:del w:id="36" w:author="Carleton, Janet" w:date="2016-01-14T17:21:00Z">
        <w:r w:rsidRPr="00490A62" w:rsidDel="00997EF5">
          <w:rPr>
            <w:color w:val="333333"/>
            <w:rPrChange w:id="37" w:author="Carleton, Janet" w:date="2016-01-21T14:57:00Z">
              <w:rPr>
                <w:color w:val="333333"/>
              </w:rPr>
            </w:rPrChange>
          </w:rPr>
          <w:delText>than</w:delText>
        </w:r>
        <w:r w:rsidRPr="00490A62" w:rsidDel="00997EF5">
          <w:rPr>
            <w:rStyle w:val="apple-converted-space"/>
            <w:color w:val="333333"/>
            <w:rPrChange w:id="38" w:author="Carleton, Janet" w:date="2016-01-21T14:57:00Z">
              <w:rPr>
                <w:rStyle w:val="apple-converted-space"/>
                <w:color w:val="333333"/>
              </w:rPr>
            </w:rPrChange>
          </w:rPr>
          <w:delText> </w:delText>
        </w:r>
      </w:del>
      <w:ins w:id="39" w:author="Carleton, Janet" w:date="2016-01-14T17:21:00Z">
        <w:r w:rsidR="00997EF5" w:rsidRPr="00490A62">
          <w:rPr>
            <w:color w:val="333333"/>
            <w:rPrChange w:id="40" w:author="Carleton, Janet" w:date="2016-01-21T14:57:00Z">
              <w:rPr>
                <w:color w:val="333333"/>
              </w:rPr>
            </w:rPrChange>
          </w:rPr>
          <w:t>than</w:t>
        </w:r>
      </w:ins>
      <w:ins w:id="41" w:author="Carleton, Janet" w:date="2016-01-14T17:41:00Z">
        <w:r w:rsidR="00057247" w:rsidRPr="00490A62">
          <w:rPr>
            <w:color w:val="333333"/>
            <w:rPrChange w:id="42" w:author="Carleton, Janet" w:date="2016-01-21T14:57:00Z">
              <w:rPr>
                <w:color w:val="333333"/>
              </w:rPr>
            </w:rPrChange>
          </w:rPr>
          <w:t xml:space="preserve"> </w:t>
        </w:r>
      </w:ins>
      <w:ins w:id="43" w:author="Carleton, Janet" w:date="2016-01-14T17:42:00Z">
        <w:r w:rsidR="00057247" w:rsidRPr="00490A62">
          <w:rPr>
            <w:color w:val="333333"/>
            <w:rPrChange w:id="44" w:author="Carleton, Janet" w:date="2016-01-21T14:57:00Z">
              <w:rPr>
                <w:color w:val="333333"/>
              </w:rPr>
            </w:rPrChange>
          </w:rPr>
          <w:fldChar w:fldCharType="begin"/>
        </w:r>
        <w:r w:rsidR="00057247" w:rsidRPr="00490A62">
          <w:rPr>
            <w:color w:val="333333"/>
            <w:rPrChange w:id="45" w:author="Carleton, Janet" w:date="2016-01-21T14:57:00Z">
              <w:rPr>
                <w:color w:val="333333"/>
              </w:rPr>
            </w:rPrChange>
          </w:rPr>
          <w:instrText xml:space="preserve"> HYPERLINK "https://www.ohiohistory.org/visit/museum-historic-site-locator" </w:instrText>
        </w:r>
        <w:r w:rsidR="00057247" w:rsidRPr="00490A62">
          <w:rPr>
            <w:color w:val="333333"/>
            <w:rPrChange w:id="46" w:author="Carleton, Janet" w:date="2016-01-21T14:57:00Z">
              <w:rPr>
                <w:color w:val="333333"/>
              </w:rPr>
            </w:rPrChange>
          </w:rPr>
          <w:fldChar w:fldCharType="separate"/>
        </w:r>
        <w:r w:rsidR="00057247" w:rsidRPr="00490A62">
          <w:rPr>
            <w:rStyle w:val="Hyperlink"/>
            <w:rPrChange w:id="47" w:author="Carleton, Janet" w:date="2016-01-21T14:57:00Z">
              <w:rPr>
                <w:rStyle w:val="Hyperlink"/>
              </w:rPr>
            </w:rPrChange>
          </w:rPr>
          <w:t>50 historic sites and museums</w:t>
        </w:r>
        <w:r w:rsidR="00057247" w:rsidRPr="00490A62">
          <w:rPr>
            <w:color w:val="333333"/>
            <w:rPrChange w:id="48" w:author="Carleton, Janet" w:date="2016-01-21T14:57:00Z">
              <w:rPr>
                <w:color w:val="333333"/>
              </w:rPr>
            </w:rPrChange>
          </w:rPr>
          <w:fldChar w:fldCharType="end"/>
        </w:r>
      </w:ins>
      <w:del w:id="49" w:author="Carleton, Janet" w:date="2016-01-14T17:41:00Z">
        <w:r w:rsidR="00F815EA" w:rsidRPr="00490A62" w:rsidDel="00057247">
          <w:rPr>
            <w:rPrChange w:id="50" w:author="Carleton, Janet" w:date="2016-01-21T14:57:00Z">
              <w:rPr/>
            </w:rPrChange>
          </w:rPr>
          <w:fldChar w:fldCharType="begin"/>
        </w:r>
        <w:r w:rsidR="00F815EA" w:rsidRPr="00490A62" w:rsidDel="00057247">
          <w:rPr>
            <w:rPrChange w:id="51" w:author="Carleton, Janet" w:date="2016-01-21T14:57:00Z">
              <w:rPr/>
            </w:rPrChange>
          </w:rPr>
          <w:delInstrText xml:space="preserve"> HYPERLINK "https://www.ohiohistory.org/Visit/Museum-Historic-Site-Locator" </w:delInstrText>
        </w:r>
        <w:r w:rsidR="00F815EA" w:rsidRPr="00490A62" w:rsidDel="00057247">
          <w:rPr>
            <w:rPrChange w:id="52" w:author="Carleton, Janet" w:date="2016-01-21T14:57:00Z">
              <w:rPr/>
            </w:rPrChange>
          </w:rPr>
          <w:fldChar w:fldCharType="separate"/>
        </w:r>
        <w:r w:rsidRPr="00490A62" w:rsidDel="00057247">
          <w:rPr>
            <w:rStyle w:val="Hyperlink"/>
            <w:color w:val="2499D2"/>
            <w:rPrChange w:id="53" w:author="Carleton, Janet" w:date="2016-01-21T14:57:00Z">
              <w:rPr>
                <w:rStyle w:val="Hyperlink"/>
                <w:color w:val="2499D2"/>
              </w:rPr>
            </w:rPrChange>
          </w:rPr>
          <w:delText>50</w:delText>
        </w:r>
      </w:del>
      <w:del w:id="54" w:author="Carleton, Janet" w:date="2016-01-14T17:21:00Z">
        <w:r w:rsidRPr="00490A62" w:rsidDel="00997EF5">
          <w:rPr>
            <w:rStyle w:val="Hyperlink"/>
            <w:color w:val="2499D2"/>
            <w:rPrChange w:id="55" w:author="Carleton, Janet" w:date="2016-01-21T14:57:00Z">
              <w:rPr>
                <w:rStyle w:val="Hyperlink"/>
                <w:color w:val="2499D2"/>
              </w:rPr>
            </w:rPrChange>
          </w:rPr>
          <w:delText> </w:delText>
        </w:r>
      </w:del>
      <w:del w:id="56" w:author="Carleton, Janet" w:date="2016-01-14T17:41:00Z">
        <w:r w:rsidRPr="00490A62" w:rsidDel="00057247">
          <w:rPr>
            <w:rStyle w:val="Hyperlink"/>
            <w:color w:val="2499D2"/>
            <w:rPrChange w:id="57" w:author="Carleton, Janet" w:date="2016-01-21T14:57:00Z">
              <w:rPr>
                <w:rStyle w:val="Hyperlink"/>
                <w:color w:val="2499D2"/>
              </w:rPr>
            </w:rPrChange>
          </w:rPr>
          <w:delText>historic sites and museums</w:delText>
        </w:r>
        <w:r w:rsidR="00F815EA" w:rsidRPr="00490A62" w:rsidDel="00057247">
          <w:rPr>
            <w:rStyle w:val="Hyperlink"/>
            <w:color w:val="2499D2"/>
            <w:rPrChange w:id="58" w:author="Carleton, Janet" w:date="2016-01-21T14:57:00Z">
              <w:rPr>
                <w:rStyle w:val="Hyperlink"/>
                <w:color w:val="2499D2"/>
              </w:rPr>
            </w:rPrChange>
          </w:rPr>
          <w:fldChar w:fldCharType="end"/>
        </w:r>
      </w:del>
      <w:del w:id="59" w:author="Carleton, Janet" w:date="2016-01-14T17:34:00Z">
        <w:r w:rsidRPr="00490A62" w:rsidDel="00FF61D4">
          <w:rPr>
            <w:rStyle w:val="apple-converted-space"/>
            <w:color w:val="333333"/>
            <w:rPrChange w:id="60" w:author="Carleton, Janet" w:date="2016-01-21T14:57:00Z">
              <w:rPr>
                <w:rStyle w:val="apple-converted-space"/>
                <w:color w:val="333333"/>
              </w:rPr>
            </w:rPrChange>
          </w:rPr>
          <w:delText> </w:delText>
        </w:r>
      </w:del>
      <w:del w:id="61" w:author="Carleton, Janet" w:date="2016-01-14T17:21:00Z">
        <w:r w:rsidRPr="00490A62" w:rsidDel="00997EF5">
          <w:rPr>
            <w:color w:val="333333"/>
            <w:rPrChange w:id="62" w:author="Carleton, Janet" w:date="2016-01-21T14:57:00Z">
              <w:rPr>
                <w:color w:val="333333"/>
              </w:rPr>
            </w:rPrChange>
          </w:rPr>
          <w:delText xml:space="preserve">in </w:delText>
        </w:r>
      </w:del>
      <w:ins w:id="63" w:author="Carleton, Janet" w:date="2016-01-14T17:34:00Z">
        <w:r w:rsidR="00FF61D4" w:rsidRPr="00490A62">
          <w:rPr>
            <w:color w:val="333333"/>
            <w:rPrChange w:id="64" w:author="Carleton, Janet" w:date="2016-01-21T14:57:00Z">
              <w:rPr>
                <w:color w:val="333333"/>
              </w:rPr>
            </w:rPrChange>
          </w:rPr>
          <w:t xml:space="preserve"> in </w:t>
        </w:r>
      </w:ins>
      <w:del w:id="65" w:author="Carleton, Janet" w:date="2016-01-14T17:34:00Z">
        <w:r w:rsidRPr="00490A62" w:rsidDel="00FF61D4">
          <w:rPr>
            <w:color w:val="333333"/>
            <w:rPrChange w:id="66" w:author="Carleton, Janet" w:date="2016-01-21T14:57:00Z">
              <w:rPr>
                <w:color w:val="333333"/>
              </w:rPr>
            </w:rPrChange>
          </w:rPr>
          <w:delText xml:space="preserve">our </w:delText>
        </w:r>
      </w:del>
      <w:ins w:id="67" w:author="Carleton, Janet" w:date="2016-01-14T17:34:00Z">
        <w:r w:rsidR="00FF61D4" w:rsidRPr="00490A62">
          <w:rPr>
            <w:color w:val="333333"/>
            <w:rPrChange w:id="68" w:author="Carleton, Janet" w:date="2016-01-21T14:57:00Z">
              <w:rPr>
                <w:color w:val="333333"/>
              </w:rPr>
            </w:rPrChange>
          </w:rPr>
          <w:t xml:space="preserve">its </w:t>
        </w:r>
      </w:ins>
      <w:r w:rsidRPr="00490A62">
        <w:rPr>
          <w:color w:val="333333"/>
          <w:rPrChange w:id="69" w:author="Carleton, Janet" w:date="2016-01-21T14:57:00Z">
            <w:rPr>
              <w:color w:val="333333"/>
            </w:rPr>
          </w:rPrChange>
        </w:rPr>
        <w:t>network throughout Ohio.</w:t>
      </w:r>
    </w:p>
    <w:p w:rsidR="00931726" w:rsidRPr="00490A62" w:rsidRDefault="00FF61D4" w:rsidP="007845CB">
      <w:pPr>
        <w:spacing w:after="120"/>
        <w:ind w:left="360"/>
        <w:rPr>
          <w:rPrChange w:id="70" w:author="Carleton, Janet" w:date="2016-01-21T14:57:00Z">
            <w:rPr/>
          </w:rPrChange>
        </w:rPr>
      </w:pPr>
      <w:ins w:id="71" w:author="Carleton, Janet" w:date="2016-01-14T17:35:00Z">
        <w:r w:rsidRPr="00490A62">
          <w:rPr>
            <w:color w:val="333333"/>
            <w:rPrChange w:id="72" w:author="Carleton, Janet" w:date="2016-01-21T14:57:00Z">
              <w:rPr>
                <w:color w:val="333333"/>
              </w:rPr>
            </w:rPrChange>
          </w:rPr>
          <w:fldChar w:fldCharType="begin"/>
        </w:r>
        <w:r w:rsidRPr="00490A62">
          <w:rPr>
            <w:color w:val="333333"/>
            <w:rPrChange w:id="73" w:author="Carleton, Janet" w:date="2016-01-21T14:57:00Z">
              <w:rPr>
                <w:color w:val="333333"/>
              </w:rPr>
            </w:rPrChange>
          </w:rPr>
          <w:instrText xml:space="preserve"> HYPERLINK "http://ohiomemory.org/" </w:instrText>
        </w:r>
        <w:r w:rsidRPr="00490A62">
          <w:rPr>
            <w:color w:val="333333"/>
            <w:rPrChange w:id="74" w:author="Carleton, Janet" w:date="2016-01-21T14:57:00Z">
              <w:rPr>
                <w:color w:val="333333"/>
              </w:rPr>
            </w:rPrChange>
          </w:rPr>
          <w:fldChar w:fldCharType="separate"/>
        </w:r>
        <w:r w:rsidR="00931726" w:rsidRPr="00490A62">
          <w:rPr>
            <w:rStyle w:val="Hyperlink"/>
            <w:rPrChange w:id="75" w:author="Carleton, Janet" w:date="2016-01-21T14:57:00Z">
              <w:rPr>
                <w:rStyle w:val="Hyperlink"/>
              </w:rPr>
            </w:rPrChange>
          </w:rPr>
          <w:t>Ohio Memory</w:t>
        </w:r>
        <w:r w:rsidRPr="00490A62">
          <w:rPr>
            <w:color w:val="333333"/>
            <w:rPrChange w:id="76" w:author="Carleton, Janet" w:date="2016-01-21T14:57:00Z">
              <w:rPr>
                <w:color w:val="333333"/>
              </w:rPr>
            </w:rPrChange>
          </w:rPr>
          <w:fldChar w:fldCharType="end"/>
        </w:r>
      </w:ins>
      <w:r w:rsidR="00931726" w:rsidRPr="00490A62">
        <w:rPr>
          <w:color w:val="333333"/>
          <w:rPrChange w:id="77" w:author="Carleton, Janet" w:date="2016-01-21T14:57:00Z">
            <w:rPr>
              <w:color w:val="333333"/>
            </w:rPr>
          </w:rPrChange>
        </w:rPr>
        <w:t xml:space="preserve">, a </w:t>
      </w:r>
      <w:del w:id="78" w:author="Carleton, Janet" w:date="2016-01-21T13:59:00Z">
        <w:r w:rsidR="00931726" w:rsidRPr="00490A62" w:rsidDel="001F4504">
          <w:rPr>
            <w:color w:val="333333"/>
            <w:rPrChange w:id="79" w:author="Carleton, Janet" w:date="2016-01-21T14:57:00Z">
              <w:rPr>
                <w:color w:val="333333"/>
              </w:rPr>
            </w:rPrChange>
          </w:rPr>
          <w:delText>multi</w:delText>
        </w:r>
        <w:r w:rsidR="00FC3B87" w:rsidRPr="00490A62" w:rsidDel="001F4504">
          <w:rPr>
            <w:color w:val="333333"/>
            <w:rPrChange w:id="80" w:author="Carleton, Janet" w:date="2016-01-21T14:57:00Z">
              <w:rPr>
                <w:color w:val="333333"/>
              </w:rPr>
            </w:rPrChange>
          </w:rPr>
          <w:delText>-</w:delText>
        </w:r>
        <w:r w:rsidR="00931726" w:rsidRPr="00490A62" w:rsidDel="001F4504">
          <w:rPr>
            <w:color w:val="333333"/>
            <w:rPrChange w:id="81" w:author="Carleton, Janet" w:date="2016-01-21T14:57:00Z">
              <w:rPr>
                <w:color w:val="333333"/>
              </w:rPr>
            </w:rPrChange>
          </w:rPr>
          <w:delText>tenant</w:delText>
        </w:r>
      </w:del>
      <w:del w:id="82" w:author="Carleton, Janet" w:date="2016-01-21T14:52:00Z">
        <w:r w:rsidR="00931726" w:rsidRPr="00490A62" w:rsidDel="00490A62">
          <w:rPr>
            <w:color w:val="333333"/>
            <w:rPrChange w:id="83" w:author="Carleton, Janet" w:date="2016-01-21T14:57:00Z">
              <w:rPr>
                <w:color w:val="333333"/>
              </w:rPr>
            </w:rPrChange>
          </w:rPr>
          <w:delText xml:space="preserve"> </w:delText>
        </w:r>
      </w:del>
      <w:del w:id="84" w:author="Carleton, Janet" w:date="2016-01-14T17:21:00Z">
        <w:r w:rsidR="00931726" w:rsidRPr="00490A62" w:rsidDel="00997EF5">
          <w:rPr>
            <w:color w:val="333333"/>
            <w:rPrChange w:id="85" w:author="Carleton, Janet" w:date="2016-01-21T14:57:00Z">
              <w:rPr>
                <w:color w:val="333333"/>
              </w:rPr>
            </w:rPrChange>
          </w:rPr>
          <w:delText xml:space="preserve">contentDm </w:delText>
        </w:r>
      </w:del>
      <w:ins w:id="86" w:author="Carleton, Janet" w:date="2016-01-14T17:21:00Z">
        <w:r w:rsidR="00997EF5" w:rsidRPr="00490A62">
          <w:rPr>
            <w:color w:val="333333"/>
            <w:rPrChange w:id="87" w:author="Carleton, Janet" w:date="2016-01-21T14:57:00Z">
              <w:rPr>
                <w:color w:val="333333"/>
              </w:rPr>
            </w:rPrChange>
          </w:rPr>
          <w:t xml:space="preserve">CONTENTdm </w:t>
        </w:r>
      </w:ins>
      <w:r w:rsidR="00931726" w:rsidRPr="00490A62">
        <w:rPr>
          <w:color w:val="333333"/>
          <w:rPrChange w:id="88" w:author="Carleton, Janet" w:date="2016-01-21T14:57:00Z">
            <w:rPr>
              <w:color w:val="333333"/>
            </w:rPr>
          </w:rPrChange>
        </w:rPr>
        <w:t>installation</w:t>
      </w:r>
      <w:r w:rsidR="007845CB" w:rsidRPr="00490A62">
        <w:rPr>
          <w:color w:val="333333"/>
          <w:rPrChange w:id="89" w:author="Carleton, Janet" w:date="2016-01-21T14:57:00Z">
            <w:rPr>
              <w:color w:val="333333"/>
            </w:rPr>
          </w:rPrChange>
        </w:rPr>
        <w:t xml:space="preserve">, is a collaborative project of the Ohio History Connection and the </w:t>
      </w:r>
      <w:commentRangeStart w:id="90"/>
      <w:r w:rsidR="007845CB" w:rsidRPr="00490A62">
        <w:rPr>
          <w:color w:val="333333"/>
          <w:rPrChange w:id="91" w:author="Carleton, Janet" w:date="2016-01-21T14:57:00Z">
            <w:rPr>
              <w:color w:val="333333"/>
            </w:rPr>
          </w:rPrChange>
        </w:rPr>
        <w:t>State Library of Ohio.</w:t>
      </w:r>
      <w:commentRangeEnd w:id="90"/>
      <w:r w:rsidR="007A1619" w:rsidRPr="00490A62">
        <w:rPr>
          <w:rStyle w:val="CommentReference"/>
          <w:sz w:val="24"/>
          <w:szCs w:val="24"/>
          <w:rPrChange w:id="92" w:author="Carleton, Janet" w:date="2016-01-21T14:57:00Z">
            <w:rPr>
              <w:rStyle w:val="CommentReference"/>
            </w:rPr>
          </w:rPrChange>
        </w:rPr>
        <w:commentReference w:id="90"/>
      </w:r>
      <w:ins w:id="93" w:author="Carleton, Janet" w:date="2016-01-21T13:59:00Z">
        <w:r w:rsidR="001F4504" w:rsidRPr="00490A62">
          <w:rPr>
            <w:color w:val="333333"/>
            <w:rPrChange w:id="94" w:author="Carleton, Janet" w:date="2016-01-21T14:57:00Z">
              <w:rPr>
                <w:color w:val="333333"/>
              </w:rPr>
            </w:rPrChange>
          </w:rPr>
          <w:t xml:space="preserve"> </w:t>
        </w:r>
      </w:ins>
      <w:ins w:id="95" w:author="Carleton, Janet" w:date="2016-01-21T14:01:00Z">
        <w:r w:rsidR="001F4504" w:rsidRPr="00490A62">
          <w:rPr>
            <w:color w:val="333333"/>
            <w:rPrChange w:id="96" w:author="Carleton, Janet" w:date="2016-01-21T14:57:00Z">
              <w:rPr>
                <w:color w:val="333333"/>
              </w:rPr>
            </w:rPrChange>
          </w:rPr>
          <w:t xml:space="preserve">In this, </w:t>
        </w:r>
      </w:ins>
      <w:ins w:id="97" w:author="Carleton, Janet" w:date="2016-01-21T13:59:00Z">
        <w:r w:rsidR="001F4504" w:rsidRPr="00490A62">
          <w:rPr>
            <w:color w:val="333333"/>
            <w:rPrChange w:id="98" w:author="Carleton, Janet" w:date="2016-01-21T14:57:00Z">
              <w:rPr>
                <w:color w:val="333333"/>
              </w:rPr>
            </w:rPrChange>
          </w:rPr>
          <w:t xml:space="preserve">26 organizations from around the state are active participants. </w:t>
        </w:r>
      </w:ins>
      <w:ins w:id="99" w:author="Carleton, Janet" w:date="2016-01-21T14:04:00Z">
        <w:r w:rsidR="001F4504" w:rsidRPr="00490A62">
          <w:rPr>
            <w:color w:val="333333"/>
            <w:rPrChange w:id="100" w:author="Carleton, Janet" w:date="2016-01-21T14:57:00Z">
              <w:rPr>
                <w:color w:val="333333"/>
              </w:rPr>
            </w:rPrChange>
          </w:rPr>
          <w:t>Additionally</w:t>
        </w:r>
      </w:ins>
      <w:ins w:id="101" w:author="Carleton, Janet" w:date="2016-01-21T14:03:00Z">
        <w:r w:rsidR="001F4504" w:rsidRPr="00490A62">
          <w:rPr>
            <w:color w:val="333333"/>
            <w:rPrChange w:id="102" w:author="Carleton, Janet" w:date="2016-01-21T14:57:00Z">
              <w:rPr>
                <w:color w:val="333333"/>
              </w:rPr>
            </w:rPrChange>
          </w:rPr>
          <w:t>, there are more 300 organizations that can be reached out to using the Ohio Local History Alliance network.</w:t>
        </w:r>
      </w:ins>
      <w:ins w:id="103" w:author="Carleton, Janet" w:date="2016-01-21T14:05:00Z">
        <w:r w:rsidR="001835E1" w:rsidRPr="00490A62">
          <w:rPr>
            <w:color w:val="333333"/>
            <w:rPrChange w:id="104" w:author="Carleton, Janet" w:date="2016-01-21T14:57:00Z">
              <w:rPr>
                <w:color w:val="333333"/>
              </w:rPr>
            </w:rPrChange>
          </w:rPr>
          <w:t xml:space="preserve"> </w:t>
        </w:r>
        <w:r w:rsidR="001835E1" w:rsidRPr="00490A62">
          <w:rPr>
            <w:color w:val="333333"/>
            <w:rPrChange w:id="105" w:author="Carleton, Janet" w:date="2016-01-21T14:57:00Z">
              <w:rPr>
                <w:color w:val="333333"/>
              </w:rPr>
            </w:rPrChange>
          </w:rPr>
          <w:t>(</w:t>
        </w:r>
      </w:ins>
      <w:ins w:id="106" w:author="Carleton, Janet" w:date="2016-01-21T14:06:00Z">
        <w:r w:rsidR="001835E1" w:rsidRPr="00490A62">
          <w:rPr>
            <w:color w:val="333333"/>
            <w:rPrChange w:id="107" w:author="Carleton, Janet" w:date="2016-01-21T14:57:00Z">
              <w:rPr>
                <w:color w:val="333333"/>
              </w:rPr>
            </w:rPrChange>
          </w:rPr>
          <w:t>And</w:t>
        </w:r>
      </w:ins>
      <w:ins w:id="108" w:author="Carleton, Janet" w:date="2016-01-21T14:05:00Z">
        <w:r w:rsidR="001835E1" w:rsidRPr="00490A62">
          <w:rPr>
            <w:color w:val="333333"/>
            <w:rPrChange w:id="109" w:author="Carleton, Janet" w:date="2016-01-21T14:57:00Z">
              <w:rPr>
                <w:color w:val="333333"/>
              </w:rPr>
            </w:rPrChange>
          </w:rPr>
          <w:t xml:space="preserve"> more than 300 </w:t>
        </w:r>
      </w:ins>
      <w:ins w:id="110" w:author="Carleton, Janet" w:date="2016-01-21T14:06:00Z">
        <w:r w:rsidR="001835E1" w:rsidRPr="00490A62">
          <w:rPr>
            <w:color w:val="333333"/>
            <w:rPrChange w:id="111" w:author="Carleton, Janet" w:date="2016-01-21T14:57:00Z">
              <w:rPr>
                <w:color w:val="333333"/>
              </w:rPr>
            </w:rPrChange>
          </w:rPr>
          <w:t xml:space="preserve">organizations of various types </w:t>
        </w:r>
      </w:ins>
      <w:ins w:id="112" w:author="Carleton, Janet" w:date="2016-01-21T14:05:00Z">
        <w:r w:rsidR="001835E1" w:rsidRPr="00490A62">
          <w:rPr>
            <w:color w:val="333333"/>
            <w:rPrChange w:id="113" w:author="Carleton, Janet" w:date="2016-01-21T14:57:00Z">
              <w:rPr>
                <w:color w:val="333333"/>
              </w:rPr>
            </w:rPrChange>
          </w:rPr>
          <w:t xml:space="preserve">who participated when the site was a state bicentennial project in the early 2000s.) </w:t>
        </w:r>
      </w:ins>
    </w:p>
    <w:p w:rsidR="00226CD1" w:rsidRPr="00490A62" w:rsidRDefault="00226CD1" w:rsidP="00226CD1">
      <w:pPr>
        <w:spacing w:after="120"/>
        <w:ind w:left="1440"/>
        <w:rPr>
          <w:rPrChange w:id="114" w:author="Carleton, Janet" w:date="2016-01-21T14:57:00Z">
            <w:rPr/>
          </w:rPrChange>
        </w:rPr>
      </w:pPr>
    </w:p>
    <w:p w:rsidR="00226CD1" w:rsidRPr="00490A62" w:rsidRDefault="00226CD1" w:rsidP="007845CB">
      <w:pPr>
        <w:pStyle w:val="ListParagraph"/>
        <w:numPr>
          <w:ilvl w:val="0"/>
          <w:numId w:val="4"/>
        </w:numPr>
        <w:spacing w:after="120"/>
        <w:ind w:left="360"/>
        <w:rPr>
          <w:rFonts w:asciiTheme="minorHAnsi" w:hAnsiTheme="minorHAnsi"/>
          <w:sz w:val="24"/>
          <w:szCs w:val="24"/>
          <w:rPrChange w:id="115" w:author="Carleton, Janet" w:date="2016-01-21T14:57:00Z">
            <w:rPr>
              <w:rFonts w:asciiTheme="minorHAnsi" w:hAnsiTheme="minorHAnsi"/>
              <w:sz w:val="24"/>
              <w:szCs w:val="24"/>
            </w:rPr>
          </w:rPrChange>
        </w:rPr>
      </w:pPr>
      <w:r w:rsidRPr="00490A62">
        <w:rPr>
          <w:rFonts w:asciiTheme="minorHAnsi" w:hAnsiTheme="minorHAnsi"/>
          <w:b/>
          <w:sz w:val="24"/>
          <w:szCs w:val="24"/>
          <w:rPrChange w:id="116" w:author="Carleton, Janet" w:date="2016-01-21T14:57:00Z">
            <w:rPr>
              <w:rFonts w:asciiTheme="minorHAnsi" w:hAnsiTheme="minorHAnsi"/>
              <w:b/>
              <w:sz w:val="24"/>
              <w:szCs w:val="24"/>
            </w:rPr>
          </w:rPrChange>
        </w:rPr>
        <w:t xml:space="preserve">OhioLINK </w:t>
      </w:r>
      <w:r w:rsidRPr="00490A62">
        <w:rPr>
          <w:rFonts w:asciiTheme="minorHAnsi" w:hAnsiTheme="minorHAnsi"/>
          <w:sz w:val="24"/>
          <w:szCs w:val="24"/>
          <w:rPrChange w:id="117" w:author="Carleton, Janet" w:date="2016-01-21T14:57:00Z">
            <w:rPr>
              <w:rFonts w:asciiTheme="minorHAnsi" w:hAnsiTheme="minorHAnsi"/>
              <w:sz w:val="24"/>
              <w:szCs w:val="24"/>
            </w:rPr>
          </w:rPrChange>
        </w:rPr>
        <w:t>(</w:t>
      </w:r>
      <w:r w:rsidR="00490A62" w:rsidRPr="00490A62">
        <w:rPr>
          <w:rFonts w:asciiTheme="minorHAnsi" w:hAnsiTheme="minorHAnsi"/>
          <w:sz w:val="24"/>
          <w:szCs w:val="24"/>
          <w:rPrChange w:id="118" w:author="Carleton, Janet" w:date="2016-01-21T14:57:00Z">
            <w:rPr/>
          </w:rPrChange>
        </w:rPr>
        <w:fldChar w:fldCharType="begin"/>
      </w:r>
      <w:r w:rsidR="00490A62" w:rsidRPr="00490A62">
        <w:rPr>
          <w:rFonts w:asciiTheme="minorHAnsi" w:hAnsiTheme="minorHAnsi"/>
          <w:sz w:val="24"/>
          <w:szCs w:val="24"/>
          <w:rPrChange w:id="119" w:author="Carleton, Janet" w:date="2016-01-21T14:57:00Z">
            <w:rPr/>
          </w:rPrChange>
        </w:rPr>
        <w:instrText xml:space="preserve"> HYPERLINK "https://ohiolink.edu/" </w:instrText>
      </w:r>
      <w:r w:rsidR="00490A62" w:rsidRPr="00490A62">
        <w:rPr>
          <w:rFonts w:asciiTheme="minorHAnsi" w:hAnsiTheme="minorHAnsi"/>
          <w:sz w:val="24"/>
          <w:szCs w:val="24"/>
          <w:rPrChange w:id="120" w:author="Carleton, Janet" w:date="2016-01-21T14:57:00Z">
            <w:rPr/>
          </w:rPrChange>
        </w:rPr>
        <w:fldChar w:fldCharType="separate"/>
      </w:r>
      <w:r w:rsidR="00931726" w:rsidRPr="00490A62">
        <w:rPr>
          <w:rStyle w:val="Hyperlink"/>
          <w:rFonts w:asciiTheme="minorHAnsi" w:hAnsiTheme="minorHAnsi"/>
          <w:sz w:val="24"/>
          <w:szCs w:val="24"/>
          <w:rPrChange w:id="121" w:author="Carleton, Janet" w:date="2016-01-21T14:57:00Z">
            <w:rPr>
              <w:rStyle w:val="Hyperlink"/>
              <w:rFonts w:asciiTheme="minorHAnsi" w:hAnsiTheme="minorHAnsi"/>
              <w:sz w:val="24"/>
              <w:szCs w:val="24"/>
            </w:rPr>
          </w:rPrChange>
        </w:rPr>
        <w:t>https://ohiolink.edu/</w:t>
      </w:r>
      <w:r w:rsidR="00490A62" w:rsidRPr="00490A62">
        <w:rPr>
          <w:rStyle w:val="Hyperlink"/>
          <w:rFonts w:asciiTheme="minorHAnsi" w:hAnsiTheme="minorHAnsi"/>
          <w:sz w:val="24"/>
          <w:szCs w:val="24"/>
          <w:rPrChange w:id="122" w:author="Carleton, Janet" w:date="2016-01-21T14:57:00Z">
            <w:rPr>
              <w:rStyle w:val="Hyperlink"/>
              <w:rFonts w:asciiTheme="minorHAnsi" w:hAnsiTheme="minorHAnsi"/>
              <w:sz w:val="24"/>
              <w:szCs w:val="24"/>
            </w:rPr>
          </w:rPrChange>
        </w:rPr>
        <w:fldChar w:fldCharType="end"/>
      </w:r>
      <w:r w:rsidRPr="00490A62">
        <w:rPr>
          <w:rFonts w:asciiTheme="minorHAnsi" w:hAnsiTheme="minorHAnsi"/>
          <w:sz w:val="24"/>
          <w:szCs w:val="24"/>
          <w:rPrChange w:id="123" w:author="Carleton, Janet" w:date="2016-01-21T14:57:00Z">
            <w:rPr>
              <w:rFonts w:asciiTheme="minorHAnsi" w:hAnsiTheme="minorHAnsi"/>
              <w:sz w:val="24"/>
              <w:szCs w:val="24"/>
            </w:rPr>
          </w:rPrChange>
        </w:rPr>
        <w:t>)</w:t>
      </w:r>
    </w:p>
    <w:p w:rsidR="007845CB" w:rsidRPr="00490A62" w:rsidRDefault="00931726" w:rsidP="00744CD8">
      <w:pPr>
        <w:spacing w:after="120"/>
        <w:ind w:left="360"/>
        <w:rPr>
          <w:rPrChange w:id="124" w:author="Carleton, Janet" w:date="2016-01-21T14:57:00Z">
            <w:rPr/>
          </w:rPrChange>
        </w:rPr>
      </w:pPr>
      <w:r w:rsidRPr="00490A62">
        <w:rPr>
          <w:rPrChange w:id="125" w:author="Carleton, Janet" w:date="2016-01-21T14:57:00Z">
            <w:rPr/>
          </w:rPrChange>
        </w:rPr>
        <w:t xml:space="preserve">A state agency under the Department of Higher Education, OhioLINK is the consortium of the 121 member libraries of 93 institutions of higher education in Ohio. </w:t>
      </w:r>
      <w:del w:id="126" w:author="Carleton, Janet" w:date="2016-01-21T14:06:00Z">
        <w:r w:rsidR="007845CB" w:rsidRPr="00490A62" w:rsidDel="001835E1">
          <w:rPr>
            <w:rPrChange w:id="127" w:author="Carleton, Janet" w:date="2016-01-21T14:57:00Z">
              <w:rPr/>
            </w:rPrChange>
          </w:rPr>
          <w:delText xml:space="preserve"> </w:delText>
        </w:r>
      </w:del>
      <w:r w:rsidR="007845CB" w:rsidRPr="00490A62">
        <w:rPr>
          <w:rPrChange w:id="128" w:author="Carleton, Janet" w:date="2016-01-21T14:57:00Z">
            <w:rPr/>
          </w:rPrChange>
        </w:rPr>
        <w:t>OhioLINK has a robust structure for community collaboration and communication, with a history of successful collaborative projects both within OhioLINK members and with other library organizations such as peer-to-peer reso</w:t>
      </w:r>
      <w:r w:rsidR="00B76B8C" w:rsidRPr="00490A62">
        <w:rPr>
          <w:rPrChange w:id="129" w:author="Carleton, Janet" w:date="2016-01-21T14:57:00Z">
            <w:rPr/>
          </w:rPrChange>
        </w:rPr>
        <w:t xml:space="preserve">urce sharing with </w:t>
      </w:r>
      <w:proofErr w:type="spellStart"/>
      <w:r w:rsidR="00B76B8C" w:rsidRPr="00490A62">
        <w:rPr>
          <w:rPrChange w:id="130" w:author="Carleton, Janet" w:date="2016-01-21T14:57:00Z">
            <w:rPr/>
          </w:rPrChange>
        </w:rPr>
        <w:t>SearchOhio</w:t>
      </w:r>
      <w:proofErr w:type="spellEnd"/>
      <w:r w:rsidR="00B76B8C" w:rsidRPr="00490A62">
        <w:rPr>
          <w:rPrChange w:id="131" w:author="Carleton, Janet" w:date="2016-01-21T14:57:00Z">
            <w:rPr/>
          </w:rPrChange>
        </w:rPr>
        <w:t xml:space="preserve"> as well as</w:t>
      </w:r>
      <w:r w:rsidR="007845CB" w:rsidRPr="00490A62">
        <w:rPr>
          <w:rPrChange w:id="132" w:author="Carleton, Janet" w:date="2016-01-21T14:57:00Z">
            <w:rPr/>
          </w:rPrChange>
        </w:rPr>
        <w:t xml:space="preserve"> the Libraries Connect Ohio project</w:t>
      </w:r>
      <w:r w:rsidR="00B76B8C" w:rsidRPr="00490A62">
        <w:rPr>
          <w:rPrChange w:id="133" w:author="Carleton, Janet" w:date="2016-01-21T14:57:00Z">
            <w:rPr/>
          </w:rPrChange>
        </w:rPr>
        <w:t xml:space="preserve"> with OPLIN (public libraries) and </w:t>
      </w:r>
      <w:proofErr w:type="spellStart"/>
      <w:r w:rsidR="00B76B8C" w:rsidRPr="00490A62">
        <w:rPr>
          <w:rPrChange w:id="134" w:author="Carleton, Janet" w:date="2016-01-21T14:57:00Z">
            <w:rPr/>
          </w:rPrChange>
        </w:rPr>
        <w:t>INFOhio</w:t>
      </w:r>
      <w:proofErr w:type="spellEnd"/>
      <w:r w:rsidR="00B76B8C" w:rsidRPr="00490A62">
        <w:rPr>
          <w:rPrChange w:id="135" w:author="Carleton, Janet" w:date="2016-01-21T14:57:00Z">
            <w:rPr/>
          </w:rPrChange>
        </w:rPr>
        <w:t xml:space="preserve"> (K</w:t>
      </w:r>
      <w:ins w:id="136" w:author="Carleton, Janet" w:date="2016-01-14T17:22:00Z">
        <w:r w:rsidR="00997EF5" w:rsidRPr="00490A62">
          <w:rPr>
            <w:rPrChange w:id="137" w:author="Carleton, Janet" w:date="2016-01-21T14:57:00Z">
              <w:rPr/>
            </w:rPrChange>
          </w:rPr>
          <w:t>–</w:t>
        </w:r>
      </w:ins>
      <w:del w:id="138" w:author="Carleton, Janet" w:date="2016-01-14T17:22:00Z">
        <w:r w:rsidR="00B76B8C" w:rsidRPr="00490A62" w:rsidDel="00997EF5">
          <w:rPr>
            <w:rPrChange w:id="139" w:author="Carleton, Janet" w:date="2016-01-21T14:57:00Z">
              <w:rPr/>
            </w:rPrChange>
          </w:rPr>
          <w:delText>-</w:delText>
        </w:r>
      </w:del>
      <w:r w:rsidR="00B76B8C" w:rsidRPr="00490A62">
        <w:rPr>
          <w:rPrChange w:id="140" w:author="Carleton, Janet" w:date="2016-01-21T14:57:00Z">
            <w:rPr/>
          </w:rPrChange>
        </w:rPr>
        <w:t>12 libraries)</w:t>
      </w:r>
      <w:r w:rsidR="007845CB" w:rsidRPr="00490A62">
        <w:rPr>
          <w:rPrChange w:id="141" w:author="Carleton, Janet" w:date="2016-01-21T14:57:00Z">
            <w:rPr/>
          </w:rPrChange>
        </w:rPr>
        <w:t xml:space="preserve">. OhioLINK member libraries </w:t>
      </w:r>
      <w:r w:rsidR="00B76B8C" w:rsidRPr="00490A62">
        <w:rPr>
          <w:rPrChange w:id="142" w:author="Carleton, Janet" w:date="2016-01-21T14:57:00Z">
            <w:rPr/>
          </w:rPrChange>
        </w:rPr>
        <w:t>have substantial digital collections and experience with collaborative digital platform projects such as the now-</w:t>
      </w:r>
      <w:proofErr w:type="spellStart"/>
      <w:r w:rsidR="00B76B8C" w:rsidRPr="00490A62">
        <w:rPr>
          <w:rPrChange w:id="143" w:author="Carleton, Janet" w:date="2016-01-21T14:57:00Z">
            <w:rPr/>
          </w:rPrChange>
        </w:rPr>
        <w:t>superceded</w:t>
      </w:r>
      <w:proofErr w:type="spellEnd"/>
      <w:r w:rsidR="00B76B8C" w:rsidRPr="00490A62">
        <w:rPr>
          <w:rPrChange w:id="144" w:author="Carleton, Janet" w:date="2016-01-21T14:57:00Z">
            <w:rPr/>
          </w:rPrChange>
        </w:rPr>
        <w:t xml:space="preserve"> Digital Media Center and the institutional repository program</w:t>
      </w:r>
      <w:ins w:id="145" w:author="Carleton, Janet" w:date="2016-01-21T14:06:00Z">
        <w:r w:rsidR="001835E1" w:rsidRPr="00490A62">
          <w:rPr>
            <w:rPrChange w:id="146" w:author="Carleton, Janet" w:date="2016-01-21T14:57:00Z">
              <w:rPr/>
            </w:rPrChange>
          </w:rPr>
          <w:t>,</w:t>
        </w:r>
      </w:ins>
      <w:r w:rsidR="00B76B8C" w:rsidRPr="00490A62">
        <w:rPr>
          <w:rPrChange w:id="147" w:author="Carleton, Janet" w:date="2016-01-21T14:57:00Z">
            <w:rPr/>
          </w:rPrChange>
        </w:rPr>
        <w:t xml:space="preserve"> the Digital Resource Center.</w:t>
      </w:r>
    </w:p>
    <w:p w:rsidR="007845CB" w:rsidRPr="00490A62" w:rsidRDefault="007845CB" w:rsidP="00931726">
      <w:pPr>
        <w:spacing w:after="120"/>
        <w:ind w:left="1440"/>
        <w:rPr>
          <w:rPrChange w:id="148" w:author="Carleton, Janet" w:date="2016-01-21T14:57:00Z">
            <w:rPr/>
          </w:rPrChange>
        </w:rPr>
      </w:pPr>
    </w:p>
    <w:p w:rsidR="00226CD1" w:rsidRPr="00490A62" w:rsidRDefault="00226CD1" w:rsidP="00B76B8C">
      <w:pPr>
        <w:pStyle w:val="ListParagraph"/>
        <w:numPr>
          <w:ilvl w:val="0"/>
          <w:numId w:val="4"/>
        </w:numPr>
        <w:spacing w:after="120"/>
        <w:ind w:left="360"/>
        <w:rPr>
          <w:rFonts w:asciiTheme="minorHAnsi" w:hAnsiTheme="minorHAnsi"/>
          <w:sz w:val="24"/>
          <w:szCs w:val="24"/>
          <w:rPrChange w:id="149" w:author="Carleton, Janet" w:date="2016-01-21T14:57:00Z">
            <w:rPr>
              <w:rFonts w:asciiTheme="minorHAnsi" w:hAnsiTheme="minorHAnsi"/>
              <w:sz w:val="24"/>
              <w:szCs w:val="24"/>
            </w:rPr>
          </w:rPrChange>
        </w:rPr>
      </w:pPr>
      <w:commentRangeStart w:id="150"/>
      <w:r w:rsidRPr="00490A62">
        <w:rPr>
          <w:rFonts w:asciiTheme="minorHAnsi" w:hAnsiTheme="minorHAnsi"/>
          <w:b/>
          <w:sz w:val="24"/>
          <w:szCs w:val="24"/>
          <w:rPrChange w:id="151" w:author="Carleton, Janet" w:date="2016-01-21T14:57:00Z">
            <w:rPr>
              <w:rFonts w:asciiTheme="minorHAnsi" w:hAnsiTheme="minorHAnsi"/>
              <w:b/>
              <w:sz w:val="24"/>
              <w:szCs w:val="24"/>
            </w:rPr>
          </w:rPrChange>
        </w:rPr>
        <w:t>State Library of Ohio</w:t>
      </w:r>
      <w:r w:rsidR="00026886" w:rsidRPr="00490A62">
        <w:rPr>
          <w:rFonts w:asciiTheme="minorHAnsi" w:hAnsiTheme="minorHAnsi"/>
          <w:sz w:val="24"/>
          <w:szCs w:val="24"/>
          <w:rPrChange w:id="152" w:author="Carleton, Janet" w:date="2016-01-21T14:57:00Z">
            <w:rPr>
              <w:rFonts w:asciiTheme="minorHAnsi" w:hAnsiTheme="minorHAnsi"/>
              <w:sz w:val="24"/>
              <w:szCs w:val="24"/>
            </w:rPr>
          </w:rPrChange>
        </w:rPr>
        <w:t xml:space="preserve"> (</w:t>
      </w:r>
      <w:ins w:id="153" w:author="Carleton, Janet" w:date="2016-01-14T17:35:00Z">
        <w:r w:rsidR="00FF61D4" w:rsidRPr="00490A62">
          <w:rPr>
            <w:rFonts w:asciiTheme="minorHAnsi" w:hAnsiTheme="minorHAnsi"/>
            <w:sz w:val="24"/>
            <w:szCs w:val="24"/>
            <w:rPrChange w:id="154" w:author="Carleton, Janet" w:date="2016-01-21T14:57:00Z">
              <w:rPr>
                <w:rFonts w:asciiTheme="minorHAnsi" w:hAnsiTheme="minorHAnsi"/>
                <w:sz w:val="24"/>
                <w:szCs w:val="24"/>
              </w:rPr>
            </w:rPrChange>
          </w:rPr>
          <w:fldChar w:fldCharType="begin"/>
        </w:r>
        <w:r w:rsidR="00FF61D4" w:rsidRPr="00490A62">
          <w:rPr>
            <w:rFonts w:asciiTheme="minorHAnsi" w:hAnsiTheme="minorHAnsi"/>
            <w:sz w:val="24"/>
            <w:szCs w:val="24"/>
            <w:rPrChange w:id="155" w:author="Carleton, Janet" w:date="2016-01-21T14:57:00Z">
              <w:rPr>
                <w:rFonts w:asciiTheme="minorHAnsi" w:hAnsiTheme="minorHAnsi"/>
                <w:sz w:val="24"/>
                <w:szCs w:val="24"/>
              </w:rPr>
            </w:rPrChange>
          </w:rPr>
          <w:instrText xml:space="preserve"> HYPERLINK "https://library.ohio.gov" </w:instrText>
        </w:r>
        <w:r w:rsidR="00FF61D4" w:rsidRPr="00490A62">
          <w:rPr>
            <w:rFonts w:asciiTheme="minorHAnsi" w:hAnsiTheme="minorHAnsi"/>
            <w:sz w:val="24"/>
            <w:szCs w:val="24"/>
            <w:rPrChange w:id="156" w:author="Carleton, Janet" w:date="2016-01-21T14:57:00Z">
              <w:rPr>
                <w:rFonts w:asciiTheme="minorHAnsi" w:hAnsiTheme="minorHAnsi"/>
                <w:sz w:val="24"/>
                <w:szCs w:val="24"/>
              </w:rPr>
            </w:rPrChange>
          </w:rPr>
          <w:fldChar w:fldCharType="separate"/>
        </w:r>
        <w:r w:rsidR="00744CD8" w:rsidRPr="00490A62">
          <w:rPr>
            <w:rStyle w:val="Hyperlink"/>
            <w:rFonts w:asciiTheme="minorHAnsi" w:hAnsiTheme="minorHAnsi"/>
            <w:sz w:val="24"/>
            <w:szCs w:val="24"/>
            <w:rPrChange w:id="157" w:author="Carleton, Janet" w:date="2016-01-21T14:57:00Z">
              <w:rPr>
                <w:rStyle w:val="Hyperlink"/>
                <w:rFonts w:asciiTheme="minorHAnsi" w:hAnsiTheme="minorHAnsi"/>
                <w:sz w:val="24"/>
                <w:szCs w:val="24"/>
              </w:rPr>
            </w:rPrChange>
          </w:rPr>
          <w:t>h</w:t>
        </w:r>
        <w:r w:rsidR="00026886" w:rsidRPr="00490A62">
          <w:rPr>
            <w:rStyle w:val="Hyperlink"/>
            <w:rFonts w:asciiTheme="minorHAnsi" w:hAnsiTheme="minorHAnsi"/>
            <w:sz w:val="24"/>
            <w:szCs w:val="24"/>
            <w:rPrChange w:id="158" w:author="Carleton, Janet" w:date="2016-01-21T14:57:00Z">
              <w:rPr>
                <w:rStyle w:val="Hyperlink"/>
                <w:rFonts w:asciiTheme="minorHAnsi" w:hAnsiTheme="minorHAnsi"/>
                <w:sz w:val="24"/>
                <w:szCs w:val="24"/>
              </w:rPr>
            </w:rPrChange>
          </w:rPr>
          <w:t>ttps://library.ohio.gov</w:t>
        </w:r>
        <w:r w:rsidR="00FF61D4" w:rsidRPr="00490A62">
          <w:rPr>
            <w:rFonts w:asciiTheme="minorHAnsi" w:hAnsiTheme="minorHAnsi"/>
            <w:sz w:val="24"/>
            <w:szCs w:val="24"/>
            <w:rPrChange w:id="159" w:author="Carleton, Janet" w:date="2016-01-21T14:57:00Z">
              <w:rPr>
                <w:rFonts w:asciiTheme="minorHAnsi" w:hAnsiTheme="minorHAnsi"/>
                <w:sz w:val="24"/>
                <w:szCs w:val="24"/>
              </w:rPr>
            </w:rPrChange>
          </w:rPr>
          <w:fldChar w:fldCharType="end"/>
        </w:r>
      </w:ins>
      <w:r w:rsidR="00744CD8" w:rsidRPr="00490A62">
        <w:rPr>
          <w:rFonts w:asciiTheme="minorHAnsi" w:hAnsiTheme="minorHAnsi"/>
          <w:sz w:val="24"/>
          <w:szCs w:val="24"/>
          <w:rPrChange w:id="160" w:author="Carleton, Janet" w:date="2016-01-21T14:57:00Z">
            <w:rPr>
              <w:rFonts w:asciiTheme="minorHAnsi" w:hAnsiTheme="minorHAnsi"/>
              <w:sz w:val="24"/>
              <w:szCs w:val="24"/>
            </w:rPr>
          </w:rPrChange>
        </w:rPr>
        <w:t xml:space="preserve">) and the </w:t>
      </w:r>
      <w:r w:rsidR="00744CD8" w:rsidRPr="00490A62">
        <w:rPr>
          <w:rFonts w:asciiTheme="minorHAnsi" w:hAnsiTheme="minorHAnsi"/>
          <w:b/>
          <w:sz w:val="24"/>
          <w:szCs w:val="24"/>
          <w:rPrChange w:id="161" w:author="Carleton, Janet" w:date="2016-01-21T14:57:00Z">
            <w:rPr>
              <w:rFonts w:asciiTheme="minorHAnsi" w:hAnsiTheme="minorHAnsi"/>
              <w:b/>
              <w:sz w:val="24"/>
              <w:szCs w:val="24"/>
            </w:rPr>
          </w:rPrChange>
        </w:rPr>
        <w:t>Ohio Public Library Information Network</w:t>
      </w:r>
      <w:r w:rsidR="00744CD8" w:rsidRPr="00490A62">
        <w:rPr>
          <w:rFonts w:asciiTheme="minorHAnsi" w:hAnsiTheme="minorHAnsi"/>
          <w:sz w:val="24"/>
          <w:szCs w:val="24"/>
          <w:rPrChange w:id="162" w:author="Carleton, Janet" w:date="2016-01-21T14:57:00Z">
            <w:rPr>
              <w:rFonts w:asciiTheme="minorHAnsi" w:hAnsiTheme="minorHAnsi"/>
              <w:sz w:val="24"/>
              <w:szCs w:val="24"/>
            </w:rPr>
          </w:rPrChange>
        </w:rPr>
        <w:t xml:space="preserve"> (</w:t>
      </w:r>
      <w:r w:rsidRPr="00490A62">
        <w:rPr>
          <w:rFonts w:asciiTheme="minorHAnsi" w:hAnsiTheme="minorHAnsi"/>
          <w:b/>
          <w:sz w:val="24"/>
          <w:szCs w:val="24"/>
          <w:rPrChange w:id="163" w:author="Carleton, Janet" w:date="2016-01-21T14:57:00Z">
            <w:rPr>
              <w:rFonts w:asciiTheme="minorHAnsi" w:hAnsiTheme="minorHAnsi"/>
              <w:b/>
              <w:sz w:val="24"/>
              <w:szCs w:val="24"/>
            </w:rPr>
          </w:rPrChange>
        </w:rPr>
        <w:t>OPLIN</w:t>
      </w:r>
      <w:r w:rsidR="00744CD8" w:rsidRPr="00490A62">
        <w:rPr>
          <w:rFonts w:asciiTheme="minorHAnsi" w:hAnsiTheme="minorHAnsi"/>
          <w:sz w:val="24"/>
          <w:szCs w:val="24"/>
          <w:rPrChange w:id="164" w:author="Carleton, Janet" w:date="2016-01-21T14:57:00Z">
            <w:rPr>
              <w:rFonts w:asciiTheme="minorHAnsi" w:hAnsiTheme="minorHAnsi"/>
              <w:sz w:val="24"/>
              <w:szCs w:val="24"/>
            </w:rPr>
          </w:rPrChange>
        </w:rPr>
        <w:t xml:space="preserve">; </w:t>
      </w:r>
      <w:r w:rsidR="00490A62" w:rsidRPr="00490A62">
        <w:rPr>
          <w:rFonts w:asciiTheme="minorHAnsi" w:hAnsiTheme="minorHAnsi"/>
          <w:sz w:val="24"/>
          <w:szCs w:val="24"/>
          <w:rPrChange w:id="165" w:author="Carleton, Janet" w:date="2016-01-21T14:57:00Z">
            <w:rPr/>
          </w:rPrChange>
        </w:rPr>
        <w:fldChar w:fldCharType="begin"/>
      </w:r>
      <w:r w:rsidR="00490A62" w:rsidRPr="00490A62">
        <w:rPr>
          <w:rFonts w:asciiTheme="minorHAnsi" w:hAnsiTheme="minorHAnsi"/>
          <w:sz w:val="24"/>
          <w:szCs w:val="24"/>
          <w:rPrChange w:id="166" w:author="Carleton, Janet" w:date="2016-01-21T14:57:00Z">
            <w:rPr/>
          </w:rPrChange>
        </w:rPr>
        <w:instrText xml:space="preserve"> HYPERLINK "http://www.oplin.ohio.gov" </w:instrText>
      </w:r>
      <w:r w:rsidR="00490A62" w:rsidRPr="00490A62">
        <w:rPr>
          <w:rFonts w:asciiTheme="minorHAnsi" w:hAnsiTheme="minorHAnsi"/>
          <w:sz w:val="24"/>
          <w:szCs w:val="24"/>
          <w:rPrChange w:id="167" w:author="Carleton, Janet" w:date="2016-01-21T14:57:00Z">
            <w:rPr/>
          </w:rPrChange>
        </w:rPr>
        <w:fldChar w:fldCharType="separate"/>
      </w:r>
      <w:r w:rsidR="00FC3B87" w:rsidRPr="00490A62">
        <w:rPr>
          <w:rStyle w:val="Hyperlink"/>
          <w:rFonts w:asciiTheme="minorHAnsi" w:hAnsiTheme="minorHAnsi"/>
          <w:sz w:val="24"/>
          <w:szCs w:val="24"/>
          <w:rPrChange w:id="168" w:author="Carleton, Janet" w:date="2016-01-21T14:57:00Z">
            <w:rPr>
              <w:rStyle w:val="Hyperlink"/>
              <w:rFonts w:asciiTheme="minorHAnsi" w:hAnsiTheme="minorHAnsi"/>
              <w:sz w:val="24"/>
              <w:szCs w:val="24"/>
            </w:rPr>
          </w:rPrChange>
        </w:rPr>
        <w:t>http://www.oplin.ohio.gov</w:t>
      </w:r>
      <w:r w:rsidR="00490A62" w:rsidRPr="00490A62">
        <w:rPr>
          <w:rStyle w:val="Hyperlink"/>
          <w:rFonts w:asciiTheme="minorHAnsi" w:hAnsiTheme="minorHAnsi"/>
          <w:sz w:val="24"/>
          <w:szCs w:val="24"/>
          <w:rPrChange w:id="169" w:author="Carleton, Janet" w:date="2016-01-21T14:57:00Z">
            <w:rPr>
              <w:rStyle w:val="Hyperlink"/>
              <w:rFonts w:asciiTheme="minorHAnsi" w:hAnsiTheme="minorHAnsi"/>
              <w:sz w:val="24"/>
              <w:szCs w:val="24"/>
            </w:rPr>
          </w:rPrChange>
        </w:rPr>
        <w:fldChar w:fldCharType="end"/>
      </w:r>
      <w:r w:rsidR="00744CD8" w:rsidRPr="00490A62">
        <w:rPr>
          <w:rFonts w:asciiTheme="minorHAnsi" w:hAnsiTheme="minorHAnsi"/>
          <w:sz w:val="24"/>
          <w:szCs w:val="24"/>
          <w:rPrChange w:id="170" w:author="Carleton, Janet" w:date="2016-01-21T14:57:00Z">
            <w:rPr>
              <w:rFonts w:asciiTheme="minorHAnsi" w:hAnsiTheme="minorHAnsi"/>
              <w:sz w:val="24"/>
              <w:szCs w:val="24"/>
            </w:rPr>
          </w:rPrChange>
        </w:rPr>
        <w:t>)</w:t>
      </w:r>
      <w:r w:rsidR="00FC3B87" w:rsidRPr="00490A62">
        <w:rPr>
          <w:rFonts w:asciiTheme="minorHAnsi" w:hAnsiTheme="minorHAnsi"/>
          <w:sz w:val="24"/>
          <w:szCs w:val="24"/>
          <w:rPrChange w:id="171" w:author="Carleton, Janet" w:date="2016-01-21T14:57:00Z">
            <w:rPr>
              <w:rFonts w:asciiTheme="minorHAnsi" w:hAnsiTheme="minorHAnsi"/>
              <w:sz w:val="24"/>
              <w:szCs w:val="24"/>
            </w:rPr>
          </w:rPrChange>
        </w:rPr>
        <w:t xml:space="preserve"> </w:t>
      </w:r>
      <w:commentRangeEnd w:id="150"/>
      <w:r w:rsidR="007A1619" w:rsidRPr="00490A62">
        <w:rPr>
          <w:rStyle w:val="CommentReference"/>
          <w:rFonts w:asciiTheme="minorHAnsi" w:eastAsiaTheme="minorEastAsia" w:hAnsiTheme="minorHAnsi" w:cstheme="minorBidi"/>
          <w:sz w:val="24"/>
          <w:szCs w:val="24"/>
          <w:rPrChange w:id="172" w:author="Carleton, Janet" w:date="2016-01-21T14:57:00Z">
            <w:rPr>
              <w:rStyle w:val="CommentReference"/>
              <w:rFonts w:asciiTheme="minorHAnsi" w:eastAsiaTheme="minorEastAsia" w:hAnsiTheme="minorHAnsi" w:cstheme="minorBidi"/>
            </w:rPr>
          </w:rPrChange>
        </w:rPr>
        <w:commentReference w:id="150"/>
      </w:r>
      <w:r w:rsidR="00FC3B87" w:rsidRPr="00490A62">
        <w:rPr>
          <w:rFonts w:asciiTheme="minorHAnsi" w:hAnsiTheme="minorHAnsi"/>
          <w:sz w:val="24"/>
          <w:szCs w:val="24"/>
          <w:rPrChange w:id="173" w:author="Carleton, Janet" w:date="2016-01-21T14:57:00Z">
            <w:rPr>
              <w:rFonts w:asciiTheme="minorHAnsi" w:hAnsiTheme="minorHAnsi"/>
              <w:sz w:val="24"/>
              <w:szCs w:val="24"/>
            </w:rPr>
          </w:rPrChange>
        </w:rPr>
        <w:t xml:space="preserve">-- </w:t>
      </w:r>
      <w:r w:rsidR="00FC3B87" w:rsidRPr="00490A62">
        <w:rPr>
          <w:rFonts w:asciiTheme="minorHAnsi" w:hAnsiTheme="minorHAnsi"/>
          <w:sz w:val="24"/>
          <w:szCs w:val="24"/>
          <w:highlight w:val="yellow"/>
          <w:rPrChange w:id="174" w:author="Carleton, Janet" w:date="2016-01-21T14:57:00Z">
            <w:rPr>
              <w:rFonts w:asciiTheme="minorHAnsi" w:hAnsiTheme="minorHAnsi"/>
              <w:sz w:val="24"/>
              <w:szCs w:val="24"/>
              <w:highlight w:val="yellow"/>
            </w:rPr>
          </w:rPrChange>
        </w:rPr>
        <w:t>OR TBD</w:t>
      </w:r>
    </w:p>
    <w:p w:rsidR="007A1619" w:rsidRPr="00490A62" w:rsidRDefault="00B76B8C" w:rsidP="00B76B8C">
      <w:pPr>
        <w:spacing w:after="120"/>
        <w:ind w:left="360"/>
        <w:rPr>
          <w:rPrChange w:id="175" w:author="Carleton, Janet" w:date="2016-01-21T14:57:00Z">
            <w:rPr/>
          </w:rPrChange>
        </w:rPr>
      </w:pPr>
      <w:r w:rsidRPr="00490A62">
        <w:rPr>
          <w:rPrChange w:id="176" w:author="Carleton, Janet" w:date="2016-01-21T14:57:00Z">
            <w:rPr/>
          </w:rPrChange>
        </w:rPr>
        <w:t xml:space="preserve">A state agency </w:t>
      </w:r>
      <w:r w:rsidR="00744CD8" w:rsidRPr="00490A62">
        <w:rPr>
          <w:rPrChange w:id="177" w:author="Carleton, Janet" w:date="2016-01-21T14:57:00Z">
            <w:rPr/>
          </w:rPrChange>
        </w:rPr>
        <w:t xml:space="preserve">serving state government and all types of libraries, the State Library of Ohio is also a member of OhioLINK and a collaborative partner in Ohio Memory with the Ohio History Connection. </w:t>
      </w:r>
      <w:del w:id="178" w:author="Carleton, Janet" w:date="2016-01-14T17:43:00Z">
        <w:r w:rsidR="007A1619" w:rsidRPr="00490A62" w:rsidDel="00057247">
          <w:rPr>
            <w:rPrChange w:id="179" w:author="Carleton, Janet" w:date="2016-01-21T14:57:00Z">
              <w:rPr/>
            </w:rPrChange>
          </w:rPr>
          <w:delText xml:space="preserve"> </w:delText>
        </w:r>
      </w:del>
      <w:ins w:id="180" w:author="Liz Bishoff" w:date="2016-01-13T10:05:00Z">
        <w:r w:rsidR="007A1619" w:rsidRPr="00490A62">
          <w:rPr>
            <w:rPrChange w:id="181" w:author="Carleton, Janet" w:date="2016-01-21T14:57:00Z">
              <w:rPr/>
            </w:rPrChange>
          </w:rPr>
          <w:t xml:space="preserve">The State Library </w:t>
        </w:r>
        <w:del w:id="182" w:author="Carleton, Janet" w:date="2016-01-21T14:49:00Z">
          <w:r w:rsidR="007A1619" w:rsidRPr="00490A62" w:rsidDel="00BF12E4">
            <w:rPr>
              <w:highlight w:val="yellow"/>
              <w:rPrChange w:id="183" w:author="Carleton, Janet" w:date="2016-01-21T14:57:00Z">
                <w:rPr/>
              </w:rPrChange>
            </w:rPr>
            <w:delText>INSERT ITS OTHER ROLES…</w:delText>
          </w:r>
        </w:del>
      </w:ins>
      <w:ins w:id="184" w:author="Carleton, Janet" w:date="2016-01-21T14:49:00Z">
        <w:r w:rsidR="00BF12E4" w:rsidRPr="00490A62">
          <w:rPr>
            <w:rPrChange w:id="185" w:author="Carleton, Janet" w:date="2016-01-21T14:57:00Z">
              <w:rPr/>
            </w:rPrChange>
          </w:rPr>
          <w:t>leads and partners in the development of library services throughout Ohio</w:t>
        </w:r>
      </w:ins>
      <w:ins w:id="186" w:author="Carleton, Janet" w:date="2016-01-21T14:50:00Z">
        <w:r w:rsidR="00BF12E4" w:rsidRPr="00490A62">
          <w:rPr>
            <w:rPrChange w:id="187" w:author="Carleton, Janet" w:date="2016-01-21T14:57:00Z">
              <w:rPr/>
            </w:rPrChange>
          </w:rPr>
          <w:t>,</w:t>
        </w:r>
      </w:ins>
      <w:ins w:id="188" w:author="Carleton, Janet" w:date="2016-01-21T14:49:00Z">
        <w:r w:rsidR="00BF12E4" w:rsidRPr="00490A62">
          <w:rPr>
            <w:rPrChange w:id="189" w:author="Carleton, Janet" w:date="2016-01-21T14:57:00Z">
              <w:rPr/>
            </w:rPrChange>
          </w:rPr>
          <w:t xml:space="preserve"> promot</w:t>
        </w:r>
      </w:ins>
      <w:ins w:id="190" w:author="Carleton, Janet" w:date="2016-01-21T14:53:00Z">
        <w:r w:rsidR="00490A62" w:rsidRPr="00490A62">
          <w:rPr>
            <w:rPrChange w:id="191" w:author="Carleton, Janet" w:date="2016-01-21T14:57:00Z">
              <w:rPr/>
            </w:rPrChange>
          </w:rPr>
          <w:t>ing</w:t>
        </w:r>
      </w:ins>
      <w:ins w:id="192" w:author="Carleton, Janet" w:date="2016-01-21T14:49:00Z">
        <w:r w:rsidR="00BF12E4" w:rsidRPr="00490A62">
          <w:rPr>
            <w:rPrChange w:id="193" w:author="Carleton, Janet" w:date="2016-01-21T14:57:00Z">
              <w:rPr/>
            </w:rPrChange>
          </w:rPr>
          <w:t xml:space="preserve"> and enabl</w:t>
        </w:r>
      </w:ins>
      <w:ins w:id="194" w:author="Carleton, Janet" w:date="2016-01-21T14:54:00Z">
        <w:r w:rsidR="00490A62" w:rsidRPr="00490A62">
          <w:rPr>
            <w:rPrChange w:id="195" w:author="Carleton, Janet" w:date="2016-01-21T14:57:00Z">
              <w:rPr/>
            </w:rPrChange>
          </w:rPr>
          <w:t>ing</w:t>
        </w:r>
      </w:ins>
      <w:ins w:id="196" w:author="Carleton, Janet" w:date="2016-01-21T14:49:00Z">
        <w:r w:rsidR="00BF12E4" w:rsidRPr="00490A62">
          <w:rPr>
            <w:rPrChange w:id="197" w:author="Carleton, Janet" w:date="2016-01-21T14:57:00Z">
              <w:rPr/>
            </w:rPrChange>
          </w:rPr>
          <w:t xml:space="preserve"> resource sharing among libraries and library networks</w:t>
        </w:r>
      </w:ins>
      <w:ins w:id="198" w:author="Carleton, Janet" w:date="2016-01-21T14:50:00Z">
        <w:r w:rsidR="00BF12E4" w:rsidRPr="00490A62">
          <w:rPr>
            <w:rPrChange w:id="199" w:author="Carleton, Janet" w:date="2016-01-21T14:57:00Z">
              <w:rPr/>
            </w:rPrChange>
          </w:rPr>
          <w:t>,</w:t>
        </w:r>
      </w:ins>
      <w:ins w:id="200" w:author="Carleton, Janet" w:date="2016-01-21T14:49:00Z">
        <w:r w:rsidR="00BF12E4" w:rsidRPr="00490A62">
          <w:rPr>
            <w:rPrChange w:id="201" w:author="Carleton, Janet" w:date="2016-01-21T14:57:00Z">
              <w:rPr/>
            </w:rPrChange>
          </w:rPr>
          <w:t xml:space="preserve"> provid</w:t>
        </w:r>
      </w:ins>
      <w:ins w:id="202" w:author="Carleton, Janet" w:date="2016-01-21T14:54:00Z">
        <w:r w:rsidR="00490A62" w:rsidRPr="00490A62">
          <w:rPr>
            <w:rPrChange w:id="203" w:author="Carleton, Janet" w:date="2016-01-21T14:57:00Z">
              <w:rPr/>
            </w:rPrChange>
          </w:rPr>
          <w:t>ing</w:t>
        </w:r>
      </w:ins>
      <w:ins w:id="204" w:author="Carleton, Janet" w:date="2016-01-21T14:49:00Z">
        <w:r w:rsidR="00BF12E4" w:rsidRPr="00490A62">
          <w:rPr>
            <w:rPrChange w:id="205" w:author="Carleton, Janet" w:date="2016-01-21T14:57:00Z">
              <w:rPr/>
            </w:rPrChange>
          </w:rPr>
          <w:t xml:space="preserve"> access to </w:t>
        </w:r>
        <w:r w:rsidR="00BF12E4" w:rsidRPr="00490A62">
          <w:rPr>
            <w:rPrChange w:id="206" w:author="Carleton, Janet" w:date="2016-01-21T14:57:00Z">
              <w:rPr/>
            </w:rPrChange>
          </w:rPr>
          <w:lastRenderedPageBreak/>
          <w:t>information for Ohio’s state government; and specialized services to Ohio’s residents.</w:t>
        </w:r>
      </w:ins>
    </w:p>
    <w:p w:rsidR="00B76B8C" w:rsidRPr="00490A62" w:rsidRDefault="00744CD8" w:rsidP="00EB46AC">
      <w:pPr>
        <w:spacing w:after="120"/>
        <w:ind w:left="360"/>
        <w:rPr>
          <w:rPrChange w:id="207" w:author="Carleton, Janet" w:date="2016-01-21T14:57:00Z">
            <w:rPr/>
          </w:rPrChange>
        </w:rPr>
      </w:pPr>
      <w:r w:rsidRPr="00490A62">
        <w:rPr>
          <w:rPrChange w:id="208" w:author="Carleton, Janet" w:date="2016-01-21T14:57:00Z">
            <w:rPr/>
          </w:rPrChange>
        </w:rPr>
        <w:t xml:space="preserve">OPLIN is an independent state agency within the State Library of Ohio, and collaborates with </w:t>
      </w:r>
      <w:r w:rsidR="00026886" w:rsidRPr="00490A62">
        <w:rPr>
          <w:rPrChange w:id="209" w:author="Carleton, Janet" w:date="2016-01-21T14:57:00Z">
            <w:rPr/>
          </w:rPrChange>
        </w:rPr>
        <w:t xml:space="preserve">the State Library, </w:t>
      </w:r>
      <w:r w:rsidRPr="00490A62">
        <w:rPr>
          <w:rPrChange w:id="210" w:author="Carleton, Janet" w:date="2016-01-21T14:57:00Z">
            <w:rPr/>
          </w:rPrChange>
        </w:rPr>
        <w:t>OhioLINK</w:t>
      </w:r>
      <w:del w:id="211" w:author="Carleton, Janet" w:date="2016-01-21T14:54:00Z">
        <w:r w:rsidRPr="00490A62" w:rsidDel="00490A62">
          <w:rPr>
            <w:rPrChange w:id="212" w:author="Carleton, Janet" w:date="2016-01-21T14:57:00Z">
              <w:rPr/>
            </w:rPrChange>
          </w:rPr>
          <w:delText xml:space="preserve"> </w:delText>
        </w:r>
      </w:del>
      <w:r w:rsidR="00026886" w:rsidRPr="00490A62">
        <w:rPr>
          <w:rPrChange w:id="213" w:author="Carleton, Janet" w:date="2016-01-21T14:57:00Z">
            <w:rPr/>
          </w:rPrChange>
        </w:rPr>
        <w:t>,</w:t>
      </w:r>
      <w:ins w:id="214" w:author="Carleton, Janet" w:date="2016-01-21T14:54:00Z">
        <w:r w:rsidR="00490A62" w:rsidRPr="00490A62">
          <w:rPr>
            <w:rPrChange w:id="215" w:author="Carleton, Janet" w:date="2016-01-21T14:57:00Z">
              <w:rPr/>
            </w:rPrChange>
          </w:rPr>
          <w:t xml:space="preserve"> </w:t>
        </w:r>
      </w:ins>
      <w:r w:rsidRPr="00490A62">
        <w:rPr>
          <w:rPrChange w:id="216" w:author="Carleton, Janet" w:date="2016-01-21T14:57:00Z">
            <w:rPr/>
          </w:rPrChange>
        </w:rPr>
        <w:t xml:space="preserve">and </w:t>
      </w:r>
      <w:proofErr w:type="spellStart"/>
      <w:r w:rsidRPr="00490A62">
        <w:rPr>
          <w:rPrChange w:id="217" w:author="Carleton, Janet" w:date="2016-01-21T14:57:00Z">
            <w:rPr/>
          </w:rPrChange>
        </w:rPr>
        <w:t>INFOhio</w:t>
      </w:r>
      <w:proofErr w:type="spellEnd"/>
      <w:r w:rsidRPr="00490A62">
        <w:rPr>
          <w:rPrChange w:id="218" w:author="Carleton, Janet" w:date="2016-01-21T14:57:00Z">
            <w:rPr/>
          </w:rPrChange>
        </w:rPr>
        <w:t xml:space="preserve"> in the Libraries Connect Ohio</w:t>
      </w:r>
      <w:r w:rsidR="00026886" w:rsidRPr="00490A62">
        <w:rPr>
          <w:rPrChange w:id="219" w:author="Carleton, Janet" w:date="2016-01-21T14:57:00Z">
            <w:rPr/>
          </w:rPrChange>
        </w:rPr>
        <w:t xml:space="preserve"> partnership (</w:t>
      </w:r>
      <w:r w:rsidR="00490A62" w:rsidRPr="00490A62">
        <w:rPr>
          <w:rPrChange w:id="220" w:author="Carleton, Janet" w:date="2016-01-21T14:57:00Z">
            <w:rPr/>
          </w:rPrChange>
        </w:rPr>
        <w:fldChar w:fldCharType="begin"/>
      </w:r>
      <w:r w:rsidR="00490A62" w:rsidRPr="00490A62">
        <w:rPr>
          <w:rPrChange w:id="221" w:author="Carleton, Janet" w:date="2016-01-21T14:57:00Z">
            <w:rPr/>
          </w:rPrChange>
        </w:rPr>
        <w:instrText xml:space="preserve"> HYPERLINK "http://www.librariesconnectohio.org/" </w:instrText>
      </w:r>
      <w:r w:rsidR="00490A62" w:rsidRPr="00490A62">
        <w:rPr>
          <w:rPrChange w:id="222" w:author="Carleton, Janet" w:date="2016-01-21T14:57:00Z">
            <w:rPr/>
          </w:rPrChange>
        </w:rPr>
        <w:fldChar w:fldCharType="separate"/>
      </w:r>
      <w:r w:rsidR="00026886" w:rsidRPr="00490A62">
        <w:rPr>
          <w:rStyle w:val="Hyperlink"/>
          <w:rPrChange w:id="223" w:author="Carleton, Janet" w:date="2016-01-21T14:57:00Z">
            <w:rPr>
              <w:rStyle w:val="Hyperlink"/>
            </w:rPr>
          </w:rPrChange>
        </w:rPr>
        <w:t>http://www.librariesconnectohio.org/</w:t>
      </w:r>
      <w:r w:rsidR="00490A62" w:rsidRPr="00490A62">
        <w:rPr>
          <w:rStyle w:val="Hyperlink"/>
          <w:rPrChange w:id="224" w:author="Carleton, Janet" w:date="2016-01-21T14:57:00Z">
            <w:rPr>
              <w:rStyle w:val="Hyperlink"/>
            </w:rPr>
          </w:rPrChange>
        </w:rPr>
        <w:fldChar w:fldCharType="end"/>
      </w:r>
      <w:r w:rsidR="00026886" w:rsidRPr="00490A62">
        <w:rPr>
          <w:rPrChange w:id="225" w:author="Carleton, Janet" w:date="2016-01-21T14:57:00Z">
            <w:rPr/>
          </w:rPrChange>
        </w:rPr>
        <w:t>)</w:t>
      </w:r>
      <w:ins w:id="226" w:author="Liz Bishoff" w:date="2016-01-13T10:06:00Z">
        <w:r w:rsidR="007A1619" w:rsidRPr="00490A62">
          <w:rPr>
            <w:rPrChange w:id="227" w:author="Carleton, Janet" w:date="2016-01-21T14:57:00Z">
              <w:rPr/>
            </w:rPrChange>
          </w:rPr>
          <w:t xml:space="preserve">. </w:t>
        </w:r>
        <w:del w:id="228" w:author="Carleton, Janet" w:date="2016-01-21T14:27:00Z">
          <w:r w:rsidR="007A1619" w:rsidRPr="00490A62" w:rsidDel="00EB46AC">
            <w:rPr>
              <w:rPrChange w:id="229" w:author="Carleton, Janet" w:date="2016-01-21T14:57:00Z">
                <w:rPr/>
              </w:rPrChange>
            </w:rPr>
            <w:delText xml:space="preserve"> </w:delText>
          </w:r>
          <w:r w:rsidR="007A1619" w:rsidRPr="00490A62" w:rsidDel="00EB46AC">
            <w:rPr>
              <w:highlight w:val="yellow"/>
              <w:rPrChange w:id="230" w:author="Carleton, Janet" w:date="2016-01-21T14:57:00Z">
                <w:rPr/>
              </w:rPrChange>
            </w:rPr>
            <w:delText>INSERT WHAT OPLIN DOES.</w:delText>
          </w:r>
        </w:del>
      </w:ins>
      <w:ins w:id="231" w:author="Carleton, Janet" w:date="2016-01-21T14:23:00Z">
        <w:r w:rsidR="00EB46AC" w:rsidRPr="00490A62">
          <w:rPr>
            <w:rPrChange w:id="232" w:author="Carleton, Janet" w:date="2016-01-21T14:57:00Z">
              <w:rPr/>
            </w:rPrChange>
          </w:rPr>
          <w:t>OPLIN provides broadband Internet connections and related information services to Ohio public libraries</w:t>
        </w:r>
      </w:ins>
      <w:ins w:id="233" w:author="Carleton, Janet" w:date="2016-01-21T14:24:00Z">
        <w:r w:rsidR="00EB46AC" w:rsidRPr="00490A62">
          <w:rPr>
            <w:rPrChange w:id="234" w:author="Carleton, Janet" w:date="2016-01-21T14:57:00Z">
              <w:rPr/>
            </w:rPrChange>
          </w:rPr>
          <w:t>, as well as high-quality research databases</w:t>
        </w:r>
      </w:ins>
      <w:ins w:id="235" w:author="Carleton, Janet" w:date="2016-01-21T14:26:00Z">
        <w:r w:rsidR="00EB46AC" w:rsidRPr="00490A62">
          <w:rPr>
            <w:rPrChange w:id="236" w:author="Carleton, Janet" w:date="2016-01-21T14:57:00Z">
              <w:rPr/>
            </w:rPrChange>
          </w:rPr>
          <w:t xml:space="preserve">, and </w:t>
        </w:r>
      </w:ins>
      <w:ins w:id="237" w:author="Carleton, Janet" w:date="2016-01-21T14:27:00Z">
        <w:r w:rsidR="00EB46AC" w:rsidRPr="00490A62">
          <w:rPr>
            <w:rPrChange w:id="238" w:author="Carleton, Janet" w:date="2016-01-21T14:57:00Z">
              <w:rPr/>
            </w:rPrChange>
          </w:rPr>
          <w:t xml:space="preserve">limited </w:t>
        </w:r>
      </w:ins>
      <w:ins w:id="239" w:author="Carleton, Janet" w:date="2016-01-21T14:26:00Z">
        <w:r w:rsidR="00EB46AC" w:rsidRPr="00490A62">
          <w:rPr>
            <w:rPrChange w:id="240" w:author="Carleton, Janet" w:date="2016-01-21T14:57:00Z">
              <w:rPr/>
            </w:rPrChange>
          </w:rPr>
          <w:t>support of digitization activities, including the Digitization Hubs project</w:t>
        </w:r>
      </w:ins>
      <w:ins w:id="241" w:author="Carleton, Janet" w:date="2016-01-21T14:25:00Z">
        <w:r w:rsidR="00EB46AC" w:rsidRPr="00490A62">
          <w:rPr>
            <w:rPrChange w:id="242" w:author="Carleton, Janet" w:date="2016-01-21T14:57:00Z">
              <w:rPr/>
            </w:rPrChange>
          </w:rPr>
          <w:t xml:space="preserve">. OPLIN receives extensive fiscal and logistical support service from the State Library of Ohio and contracts with the Ohio Office of Information Technology for assistance with network management. </w:t>
        </w:r>
      </w:ins>
    </w:p>
    <w:p w:rsidR="00026886" w:rsidRPr="00490A62" w:rsidRDefault="00026886" w:rsidP="00B76B8C">
      <w:pPr>
        <w:spacing w:after="120"/>
        <w:ind w:left="360"/>
        <w:rPr>
          <w:rPrChange w:id="243" w:author="Carleton, Janet" w:date="2016-01-21T14:57:00Z">
            <w:rPr/>
          </w:rPrChange>
        </w:rPr>
      </w:pPr>
    </w:p>
    <w:p w:rsidR="00026886" w:rsidRPr="00490A62" w:rsidRDefault="007A1619" w:rsidP="00026886">
      <w:pPr>
        <w:spacing w:after="120"/>
        <w:ind w:left="360"/>
        <w:rPr>
          <w:rPrChange w:id="244" w:author="Carleton, Janet" w:date="2016-01-21T14:57:00Z">
            <w:rPr/>
          </w:rPrChange>
        </w:rPr>
      </w:pPr>
      <w:ins w:id="245" w:author="Liz Bishoff" w:date="2016-01-13T10:07:00Z">
        <w:r w:rsidRPr="00490A62">
          <w:rPr>
            <w:rPrChange w:id="246" w:author="Carleton, Janet" w:date="2016-01-21T14:57:00Z">
              <w:rPr/>
            </w:rPrChange>
          </w:rPr>
          <w:t xml:space="preserve">The </w:t>
        </w:r>
        <w:del w:id="247" w:author="Carleton, Janet" w:date="2016-01-14T17:42:00Z">
          <w:r w:rsidRPr="00490A62" w:rsidDel="00057247">
            <w:rPr>
              <w:rPrChange w:id="248" w:author="Carleton, Janet" w:date="2016-01-21T14:57:00Z">
                <w:rPr/>
              </w:rPrChange>
            </w:rPr>
            <w:delText xml:space="preserve">Ohio </w:delText>
          </w:r>
        </w:del>
        <w:r w:rsidRPr="00490A62">
          <w:rPr>
            <w:rPrChange w:id="249" w:author="Carleton, Janet" w:date="2016-01-21T14:57:00Z">
              <w:rPr/>
            </w:rPrChange>
          </w:rPr>
          <w:t xml:space="preserve">State Library </w:t>
        </w:r>
      </w:ins>
      <w:ins w:id="250" w:author="Carleton, Janet" w:date="2016-01-14T17:42:00Z">
        <w:r w:rsidR="00057247" w:rsidRPr="00490A62">
          <w:rPr>
            <w:rPrChange w:id="251" w:author="Carleton, Janet" w:date="2016-01-21T14:57:00Z">
              <w:rPr/>
            </w:rPrChange>
          </w:rPr>
          <w:t xml:space="preserve">of Ohio </w:t>
        </w:r>
      </w:ins>
      <w:ins w:id="252" w:author="Liz Bishoff" w:date="2016-01-13T10:07:00Z">
        <w:r w:rsidRPr="00490A62">
          <w:rPr>
            <w:rPrChange w:id="253" w:author="Carleton, Janet" w:date="2016-01-21T14:57:00Z">
              <w:rPr/>
            </w:rPrChange>
          </w:rPr>
          <w:t xml:space="preserve">will serve as the administrative and fiscal agent for the Ohio DPLA project. </w:t>
        </w:r>
        <w:del w:id="254" w:author="Carleton, Janet" w:date="2016-01-14T17:42:00Z">
          <w:r w:rsidRPr="00490A62" w:rsidDel="00057247">
            <w:rPr>
              <w:rPrChange w:id="255" w:author="Carleton, Janet" w:date="2016-01-21T14:57:00Z">
                <w:rPr/>
              </w:rPrChange>
            </w:rPr>
            <w:delText xml:space="preserve"> </w:delText>
          </w:r>
        </w:del>
      </w:ins>
      <w:r w:rsidR="00026886" w:rsidRPr="00490A62">
        <w:rPr>
          <w:rPrChange w:id="256" w:author="Carleton, Janet" w:date="2016-01-21T14:57:00Z">
            <w:rPr/>
          </w:rPrChange>
        </w:rPr>
        <w:t>DPLA in Ohio proposes to use these three organizations</w:t>
      </w:r>
      <w:ins w:id="257" w:author="Liz Bishoff" w:date="2016-01-13T10:06:00Z">
        <w:r w:rsidRPr="00490A62">
          <w:rPr>
            <w:rPrChange w:id="258" w:author="Carleton, Janet" w:date="2016-01-21T14:57:00Z">
              <w:rPr/>
            </w:rPrChange>
          </w:rPr>
          <w:t>, OHIOLINK, OHIO HISTORY CONNECTION</w:t>
        </w:r>
      </w:ins>
      <w:ins w:id="259" w:author="Carleton, Janet" w:date="2016-01-14T17:43:00Z">
        <w:r w:rsidR="00D8587A" w:rsidRPr="00490A62">
          <w:rPr>
            <w:rPrChange w:id="260" w:author="Carleton, Janet" w:date="2016-01-21T14:57:00Z">
              <w:rPr/>
            </w:rPrChange>
          </w:rPr>
          <w:t>,</w:t>
        </w:r>
      </w:ins>
      <w:ins w:id="261" w:author="Liz Bishoff" w:date="2016-01-13T10:06:00Z">
        <w:r w:rsidRPr="00490A62">
          <w:rPr>
            <w:rPrChange w:id="262" w:author="Carleton, Janet" w:date="2016-01-21T14:57:00Z">
              <w:rPr/>
            </w:rPrChange>
          </w:rPr>
          <w:t xml:space="preserve"> AND OPLIN</w:t>
        </w:r>
      </w:ins>
      <w:ins w:id="263" w:author="Liz Bishoff" w:date="2016-01-13T10:07:00Z">
        <w:r w:rsidRPr="00490A62">
          <w:rPr>
            <w:rPrChange w:id="264" w:author="Carleton, Janet" w:date="2016-01-21T14:57:00Z">
              <w:rPr/>
            </w:rPrChange>
          </w:rPr>
          <w:t>,</w:t>
        </w:r>
      </w:ins>
      <w:r w:rsidR="00026886" w:rsidRPr="00490A62">
        <w:rPr>
          <w:rPrChange w:id="265" w:author="Carleton, Janet" w:date="2016-01-21T14:57:00Z">
            <w:rPr/>
          </w:rPrChange>
        </w:rPr>
        <w:t xml:space="preserve"> to serve as the initial community engagement centers for DPLA activity.</w:t>
      </w:r>
      <w:r w:rsidR="005907E0" w:rsidRPr="00490A62">
        <w:rPr>
          <w:rPrChange w:id="266" w:author="Carleton, Janet" w:date="2016-01-21T14:57:00Z">
            <w:rPr/>
          </w:rPrChange>
        </w:rPr>
        <w:t xml:space="preserve"> </w:t>
      </w:r>
      <w:del w:id="267" w:author="Liz Bishoff" w:date="2016-01-13T10:07:00Z">
        <w:r w:rsidR="005907E0" w:rsidRPr="00490A62" w:rsidDel="007A1619">
          <w:rPr>
            <w:rPrChange w:id="268" w:author="Carleton, Janet" w:date="2016-01-21T14:57:00Z">
              <w:rPr/>
            </w:rPrChange>
          </w:rPr>
          <w:delText xml:space="preserve">Notice that </w:delText>
        </w:r>
        <w:commentRangeStart w:id="269"/>
        <w:r w:rsidR="005907E0" w:rsidRPr="00490A62" w:rsidDel="007A1619">
          <w:rPr>
            <w:rPrChange w:id="270" w:author="Carleton, Janet" w:date="2016-01-21T14:57:00Z">
              <w:rPr/>
            </w:rPrChange>
          </w:rPr>
          <w:delText>t</w:delText>
        </w:r>
      </w:del>
      <w:ins w:id="271" w:author="Liz Bishoff" w:date="2016-01-13T10:07:00Z">
        <w:r w:rsidRPr="00490A62">
          <w:rPr>
            <w:rPrChange w:id="272" w:author="Carleton, Janet" w:date="2016-01-21T14:57:00Z">
              <w:rPr/>
            </w:rPrChange>
          </w:rPr>
          <w:t>T</w:t>
        </w:r>
      </w:ins>
      <w:r w:rsidR="005907E0" w:rsidRPr="00490A62">
        <w:rPr>
          <w:rPrChange w:id="273" w:author="Carleton, Janet" w:date="2016-01-21T14:57:00Z">
            <w:rPr/>
          </w:rPrChange>
        </w:rPr>
        <w:t>he structure is extensible</w:t>
      </w:r>
      <w:del w:id="274" w:author="Liz Bishoff" w:date="2016-01-13T10:08:00Z">
        <w:r w:rsidR="005907E0" w:rsidRPr="00490A62" w:rsidDel="007A1619">
          <w:rPr>
            <w:rPrChange w:id="275" w:author="Carleton, Janet" w:date="2016-01-21T14:57:00Z">
              <w:rPr/>
            </w:rPrChange>
          </w:rPr>
          <w:delText xml:space="preserve"> – at present</w:delText>
        </w:r>
      </w:del>
      <w:ins w:id="276" w:author="Liz Bishoff" w:date="2016-01-13T10:08:00Z">
        <w:r w:rsidRPr="00490A62">
          <w:rPr>
            <w:rPrChange w:id="277" w:author="Carleton, Janet" w:date="2016-01-21T14:57:00Z">
              <w:rPr/>
            </w:rPrChange>
          </w:rPr>
          <w:t xml:space="preserve"> allowing for an additional </w:t>
        </w:r>
      </w:ins>
      <w:del w:id="278" w:author="Liz Bishoff" w:date="2016-01-13T10:08:00Z">
        <w:r w:rsidR="005907E0" w:rsidRPr="00490A62" w:rsidDel="007A1619">
          <w:rPr>
            <w:rPrChange w:id="279" w:author="Carleton, Janet" w:date="2016-01-21T14:57:00Z">
              <w:rPr/>
            </w:rPrChange>
          </w:rPr>
          <w:delText xml:space="preserve"> there is no </w:delText>
        </w:r>
      </w:del>
      <w:r w:rsidR="005907E0" w:rsidRPr="00490A62">
        <w:rPr>
          <w:rPrChange w:id="280" w:author="Carleton, Janet" w:date="2016-01-21T14:57:00Z">
            <w:rPr/>
          </w:rPrChange>
        </w:rPr>
        <w:t xml:space="preserve">Ohio organization </w:t>
      </w:r>
      <w:ins w:id="281" w:author="Liz Bishoff" w:date="2016-01-13T10:08:00Z">
        <w:r w:rsidRPr="00490A62">
          <w:rPr>
            <w:rPrChange w:id="282" w:author="Carleton, Janet" w:date="2016-01-21T14:57:00Z">
              <w:rPr/>
            </w:rPrChange>
          </w:rPr>
          <w:t xml:space="preserve">to </w:t>
        </w:r>
      </w:ins>
      <w:del w:id="283" w:author="Liz Bishoff" w:date="2016-01-13T10:08:00Z">
        <w:r w:rsidR="005907E0" w:rsidRPr="00490A62" w:rsidDel="007A1619">
          <w:rPr>
            <w:rPrChange w:id="284" w:author="Carleton, Janet" w:date="2016-01-21T14:57:00Z">
              <w:rPr/>
            </w:rPrChange>
          </w:rPr>
          <w:delText xml:space="preserve">that </w:delText>
        </w:r>
      </w:del>
      <w:r w:rsidR="005907E0" w:rsidRPr="00490A62">
        <w:rPr>
          <w:rPrChange w:id="285" w:author="Carleton, Janet" w:date="2016-01-21T14:57:00Z">
            <w:rPr/>
          </w:rPrChange>
        </w:rPr>
        <w:t>represents museums</w:t>
      </w:r>
      <w:ins w:id="286" w:author="Liz Bishoff" w:date="2016-01-13T10:08:00Z">
        <w:r w:rsidRPr="00490A62">
          <w:rPr>
            <w:rPrChange w:id="287" w:author="Carleton, Janet" w:date="2016-01-21T14:57:00Z">
              <w:rPr/>
            </w:rPrChange>
          </w:rPr>
          <w:t xml:space="preserve"> or they can be incorporated into one of the existing community centers</w:t>
        </w:r>
      </w:ins>
      <w:ins w:id="288" w:author="Carleton, Janet" w:date="2016-01-21T14:55:00Z">
        <w:r w:rsidR="00490A62" w:rsidRPr="00490A62">
          <w:rPr>
            <w:rPrChange w:id="289" w:author="Carleton, Janet" w:date="2016-01-21T14:57:00Z">
              <w:rPr/>
            </w:rPrChange>
          </w:rPr>
          <w:t>, such as Ohio History Connection which already maintains close relationships</w:t>
        </w:r>
      </w:ins>
      <w:ins w:id="290" w:author="Carleton, Janet" w:date="2016-01-21T14:56:00Z">
        <w:r w:rsidR="00490A62" w:rsidRPr="00490A62">
          <w:rPr>
            <w:rPrChange w:id="291" w:author="Carleton, Janet" w:date="2016-01-21T14:57:00Z">
              <w:rPr/>
            </w:rPrChange>
          </w:rPr>
          <w:t xml:space="preserve"> with the Ohio Museum Association and Ohio Local History Alliance</w:t>
        </w:r>
      </w:ins>
      <w:r w:rsidR="005907E0" w:rsidRPr="00490A62">
        <w:rPr>
          <w:rPrChange w:id="292" w:author="Carleton, Janet" w:date="2016-01-21T14:57:00Z">
            <w:rPr/>
          </w:rPrChange>
        </w:rPr>
        <w:t>.</w:t>
      </w:r>
      <w:commentRangeEnd w:id="269"/>
      <w:r w:rsidR="00706D33" w:rsidRPr="00490A62">
        <w:rPr>
          <w:rStyle w:val="CommentReference"/>
          <w:sz w:val="24"/>
          <w:szCs w:val="24"/>
          <w:rPrChange w:id="293" w:author="Carleton, Janet" w:date="2016-01-21T14:57:00Z">
            <w:rPr>
              <w:rStyle w:val="CommentReference"/>
            </w:rPr>
          </w:rPrChange>
        </w:rPr>
        <w:commentReference w:id="269"/>
      </w:r>
      <w:del w:id="294" w:author="Liz Bishoff" w:date="2016-01-13T10:09:00Z">
        <w:r w:rsidR="005907E0" w:rsidRPr="00490A62" w:rsidDel="007A1619">
          <w:rPr>
            <w:rPrChange w:id="295" w:author="Carleton, Janet" w:date="2016-01-21T14:57:00Z">
              <w:rPr/>
            </w:rPrChange>
          </w:rPr>
          <w:delText xml:space="preserve"> However, for the purposes of DPLA engagement, Ohio museums could create a community engagement organization</w:delText>
        </w:r>
        <w:r w:rsidR="005F640E" w:rsidRPr="00490A62" w:rsidDel="007A1619">
          <w:rPr>
            <w:rPrChange w:id="296" w:author="Carleton, Janet" w:date="2016-01-21T14:57:00Z">
              <w:rPr/>
            </w:rPrChange>
          </w:rPr>
          <w:delText xml:space="preserve"> that would take its place in the proposed structure in a seamless way.</w:delText>
        </w:r>
      </w:del>
      <w:r w:rsidR="00AD48B1" w:rsidRPr="00490A62">
        <w:rPr>
          <w:rPrChange w:id="297" w:author="Carleton, Janet" w:date="2016-01-21T14:57:00Z">
            <w:rPr/>
          </w:rPrChange>
        </w:rPr>
        <w:t xml:space="preserve"> Alternately, a museum or public library could become affiliated with an academic organization for actual metadata contribution/content hosting, with the understanding that they would be represented by the host’s community engagement organization.</w:t>
      </w:r>
    </w:p>
    <w:p w:rsidR="00226CD1" w:rsidRPr="00490A62" w:rsidRDefault="007A1619" w:rsidP="00026886">
      <w:pPr>
        <w:pStyle w:val="ListParagraph"/>
        <w:spacing w:after="120"/>
        <w:ind w:left="360"/>
        <w:rPr>
          <w:rFonts w:asciiTheme="minorHAnsi" w:hAnsiTheme="minorHAnsi"/>
          <w:sz w:val="24"/>
          <w:szCs w:val="24"/>
          <w:rPrChange w:id="298" w:author="Carleton, Janet" w:date="2016-01-21T14:57:00Z">
            <w:rPr>
              <w:rFonts w:asciiTheme="minorHAnsi" w:hAnsiTheme="minorHAnsi"/>
              <w:sz w:val="24"/>
              <w:szCs w:val="24"/>
            </w:rPr>
          </w:rPrChange>
        </w:rPr>
      </w:pPr>
      <w:ins w:id="299" w:author="Liz Bishoff" w:date="2016-01-13T10:09:00Z">
        <w:r w:rsidRPr="00490A62">
          <w:rPr>
            <w:rFonts w:asciiTheme="minorHAnsi" w:hAnsiTheme="minorHAnsi"/>
            <w:sz w:val="24"/>
            <w:szCs w:val="24"/>
            <w:rPrChange w:id="300" w:author="Carleton, Janet" w:date="2016-01-21T14:57:00Z">
              <w:rPr>
                <w:rFonts w:asciiTheme="minorHAnsi" w:hAnsiTheme="minorHAnsi"/>
                <w:sz w:val="24"/>
                <w:szCs w:val="24"/>
              </w:rPr>
            </w:rPrChange>
          </w:rPr>
          <w:t xml:space="preserve">Proposed </w:t>
        </w:r>
      </w:ins>
      <w:del w:id="301" w:author="Liz Bishoff" w:date="2016-01-13T10:09:00Z">
        <w:r w:rsidR="00026886" w:rsidRPr="00490A62" w:rsidDel="007A1619">
          <w:rPr>
            <w:rFonts w:asciiTheme="minorHAnsi" w:hAnsiTheme="minorHAnsi"/>
            <w:sz w:val="24"/>
            <w:szCs w:val="24"/>
            <w:rPrChange w:id="302" w:author="Carleton, Janet" w:date="2016-01-21T14:57:00Z">
              <w:rPr>
                <w:rFonts w:asciiTheme="minorHAnsi" w:hAnsiTheme="minorHAnsi"/>
                <w:sz w:val="24"/>
                <w:szCs w:val="24"/>
              </w:rPr>
            </w:rPrChange>
          </w:rPr>
          <w:delText xml:space="preserve">Structure of </w:delText>
        </w:r>
      </w:del>
      <w:r w:rsidR="00026886" w:rsidRPr="00490A62">
        <w:rPr>
          <w:rFonts w:asciiTheme="minorHAnsi" w:hAnsiTheme="minorHAnsi"/>
          <w:sz w:val="24"/>
          <w:szCs w:val="24"/>
          <w:rPrChange w:id="303" w:author="Carleton, Janet" w:date="2016-01-21T14:57:00Z">
            <w:rPr>
              <w:rFonts w:asciiTheme="minorHAnsi" w:hAnsiTheme="minorHAnsi"/>
              <w:sz w:val="24"/>
              <w:szCs w:val="24"/>
            </w:rPr>
          </w:rPrChange>
        </w:rPr>
        <w:t>Governance</w:t>
      </w:r>
      <w:ins w:id="304" w:author="Liz Bishoff" w:date="2016-01-13T10:09:00Z">
        <w:r w:rsidRPr="00490A62">
          <w:rPr>
            <w:rFonts w:asciiTheme="minorHAnsi" w:hAnsiTheme="minorHAnsi"/>
            <w:sz w:val="24"/>
            <w:szCs w:val="24"/>
            <w:rPrChange w:id="305" w:author="Carleton, Janet" w:date="2016-01-21T14:57:00Z">
              <w:rPr>
                <w:rFonts w:asciiTheme="minorHAnsi" w:hAnsiTheme="minorHAnsi"/>
                <w:sz w:val="24"/>
                <w:szCs w:val="24"/>
              </w:rPr>
            </w:rPrChange>
          </w:rPr>
          <w:t xml:space="preserve"> Structure During Pilot Program</w:t>
        </w:r>
      </w:ins>
      <w:r w:rsidR="00026886" w:rsidRPr="00490A62">
        <w:rPr>
          <w:rFonts w:asciiTheme="minorHAnsi" w:hAnsiTheme="minorHAnsi"/>
          <w:sz w:val="24"/>
          <w:szCs w:val="24"/>
          <w:rPrChange w:id="306" w:author="Carleton, Janet" w:date="2016-01-21T14:57:00Z">
            <w:rPr>
              <w:rFonts w:asciiTheme="minorHAnsi" w:hAnsiTheme="minorHAnsi"/>
              <w:sz w:val="24"/>
              <w:szCs w:val="24"/>
            </w:rPr>
          </w:rPrChange>
        </w:rPr>
        <w:t>:</w:t>
      </w:r>
    </w:p>
    <w:p w:rsidR="00F14508" w:rsidRPr="00490A62" w:rsidRDefault="00F14508" w:rsidP="00226CD1">
      <w:pPr>
        <w:pStyle w:val="ListParagraph"/>
        <w:numPr>
          <w:ilvl w:val="0"/>
          <w:numId w:val="2"/>
        </w:numPr>
        <w:spacing w:after="120"/>
        <w:rPr>
          <w:rFonts w:asciiTheme="minorHAnsi" w:hAnsiTheme="minorHAnsi"/>
          <w:sz w:val="24"/>
          <w:szCs w:val="24"/>
          <w:rPrChange w:id="307" w:author="Carleton, Janet" w:date="2016-01-21T14:57:00Z">
            <w:rPr>
              <w:rFonts w:asciiTheme="minorHAnsi" w:hAnsiTheme="minorHAnsi"/>
              <w:sz w:val="24"/>
              <w:szCs w:val="24"/>
            </w:rPr>
          </w:rPrChange>
        </w:rPr>
      </w:pPr>
      <w:del w:id="308" w:author="Liz Bishoff" w:date="2016-01-13T10:11:00Z">
        <w:r w:rsidRPr="00490A62" w:rsidDel="007A1619">
          <w:rPr>
            <w:rFonts w:asciiTheme="minorHAnsi" w:hAnsiTheme="minorHAnsi"/>
            <w:sz w:val="24"/>
            <w:szCs w:val="24"/>
            <w:rPrChange w:id="309" w:author="Carleton, Janet" w:date="2016-01-21T14:57:00Z">
              <w:rPr>
                <w:rFonts w:asciiTheme="minorHAnsi" w:hAnsiTheme="minorHAnsi"/>
                <w:sz w:val="24"/>
                <w:szCs w:val="24"/>
              </w:rPr>
            </w:rPrChange>
          </w:rPr>
          <w:delText>A small e</w:delText>
        </w:r>
      </w:del>
      <w:ins w:id="310" w:author="Liz Bishoff" w:date="2016-01-13T10:11:00Z">
        <w:r w:rsidR="007A1619" w:rsidRPr="00490A62">
          <w:rPr>
            <w:rFonts w:asciiTheme="minorHAnsi" w:hAnsiTheme="minorHAnsi"/>
            <w:sz w:val="24"/>
            <w:szCs w:val="24"/>
            <w:rPrChange w:id="311" w:author="Carleton, Janet" w:date="2016-01-21T14:57:00Z">
              <w:rPr>
                <w:rFonts w:asciiTheme="minorHAnsi" w:hAnsiTheme="minorHAnsi"/>
                <w:sz w:val="24"/>
                <w:szCs w:val="24"/>
              </w:rPr>
            </w:rPrChange>
          </w:rPr>
          <w:t>E</w:t>
        </w:r>
      </w:ins>
      <w:r w:rsidRPr="00490A62">
        <w:rPr>
          <w:rFonts w:asciiTheme="minorHAnsi" w:hAnsiTheme="minorHAnsi"/>
          <w:sz w:val="24"/>
          <w:szCs w:val="24"/>
          <w:rPrChange w:id="312" w:author="Carleton, Janet" w:date="2016-01-21T14:57:00Z">
            <w:rPr>
              <w:rFonts w:asciiTheme="minorHAnsi" w:hAnsiTheme="minorHAnsi"/>
              <w:sz w:val="24"/>
              <w:szCs w:val="24"/>
            </w:rPr>
          </w:rPrChange>
        </w:rPr>
        <w:t>xecutive committee</w:t>
      </w:r>
      <w:ins w:id="313" w:author="Liz Bishoff" w:date="2016-01-13T10:11:00Z">
        <w:r w:rsidR="007A1619" w:rsidRPr="00490A62">
          <w:rPr>
            <w:rFonts w:asciiTheme="minorHAnsi" w:hAnsiTheme="minorHAnsi"/>
            <w:sz w:val="24"/>
            <w:szCs w:val="24"/>
            <w:rPrChange w:id="314" w:author="Carleton, Janet" w:date="2016-01-21T14:57:00Z">
              <w:rPr>
                <w:rFonts w:asciiTheme="minorHAnsi" w:hAnsiTheme="minorHAnsi"/>
                <w:sz w:val="24"/>
                <w:szCs w:val="24"/>
              </w:rPr>
            </w:rPrChange>
          </w:rPr>
          <w:t xml:space="preserve"> will be made up of the director or designee from </w:t>
        </w:r>
      </w:ins>
      <w:del w:id="315" w:author="Liz Bishoff" w:date="2016-01-13T10:11:00Z">
        <w:r w:rsidRPr="00490A62" w:rsidDel="007A1619">
          <w:rPr>
            <w:rFonts w:asciiTheme="minorHAnsi" w:hAnsiTheme="minorHAnsi"/>
            <w:sz w:val="24"/>
            <w:szCs w:val="24"/>
            <w:rPrChange w:id="316" w:author="Carleton, Janet" w:date="2016-01-21T14:57:00Z">
              <w:rPr>
                <w:rFonts w:asciiTheme="minorHAnsi" w:hAnsiTheme="minorHAnsi"/>
                <w:sz w:val="24"/>
                <w:szCs w:val="24"/>
              </w:rPr>
            </w:rPrChange>
          </w:rPr>
          <w:delText xml:space="preserve"> drawn from the organizations (</w:delText>
        </w:r>
      </w:del>
      <w:r w:rsidRPr="00490A62">
        <w:rPr>
          <w:rFonts w:asciiTheme="minorHAnsi" w:hAnsiTheme="minorHAnsi"/>
          <w:sz w:val="24"/>
          <w:szCs w:val="24"/>
          <w:rPrChange w:id="317" w:author="Carleton, Janet" w:date="2016-01-21T14:57:00Z">
            <w:rPr>
              <w:rFonts w:asciiTheme="minorHAnsi" w:hAnsiTheme="minorHAnsi"/>
              <w:sz w:val="24"/>
              <w:szCs w:val="24"/>
            </w:rPr>
          </w:rPrChange>
        </w:rPr>
        <w:t>S</w:t>
      </w:r>
      <w:r w:rsidR="00EA2D80" w:rsidRPr="00490A62">
        <w:rPr>
          <w:rFonts w:asciiTheme="minorHAnsi" w:hAnsiTheme="minorHAnsi"/>
          <w:sz w:val="24"/>
          <w:szCs w:val="24"/>
          <w:rPrChange w:id="318" w:author="Carleton, Janet" w:date="2016-01-21T14:57:00Z">
            <w:rPr>
              <w:rFonts w:asciiTheme="minorHAnsi" w:hAnsiTheme="minorHAnsi"/>
              <w:sz w:val="24"/>
              <w:szCs w:val="24"/>
            </w:rPr>
          </w:rPrChange>
        </w:rPr>
        <w:t xml:space="preserve">tate </w:t>
      </w:r>
      <w:r w:rsidRPr="00490A62">
        <w:rPr>
          <w:rFonts w:asciiTheme="minorHAnsi" w:hAnsiTheme="minorHAnsi"/>
          <w:sz w:val="24"/>
          <w:szCs w:val="24"/>
          <w:rPrChange w:id="319" w:author="Carleton, Janet" w:date="2016-01-21T14:57:00Z">
            <w:rPr>
              <w:rFonts w:asciiTheme="minorHAnsi" w:hAnsiTheme="minorHAnsi"/>
              <w:sz w:val="24"/>
              <w:szCs w:val="24"/>
            </w:rPr>
          </w:rPrChange>
        </w:rPr>
        <w:t>L</w:t>
      </w:r>
      <w:r w:rsidR="00EA2D80" w:rsidRPr="00490A62">
        <w:rPr>
          <w:rFonts w:asciiTheme="minorHAnsi" w:hAnsiTheme="minorHAnsi"/>
          <w:sz w:val="24"/>
          <w:szCs w:val="24"/>
          <w:rPrChange w:id="320" w:author="Carleton, Janet" w:date="2016-01-21T14:57:00Z">
            <w:rPr>
              <w:rFonts w:asciiTheme="minorHAnsi" w:hAnsiTheme="minorHAnsi"/>
              <w:sz w:val="24"/>
              <w:szCs w:val="24"/>
            </w:rPr>
          </w:rPrChange>
        </w:rPr>
        <w:t xml:space="preserve">ibrary of </w:t>
      </w:r>
      <w:r w:rsidRPr="00490A62">
        <w:rPr>
          <w:rFonts w:asciiTheme="minorHAnsi" w:hAnsiTheme="minorHAnsi"/>
          <w:sz w:val="24"/>
          <w:szCs w:val="24"/>
          <w:rPrChange w:id="321" w:author="Carleton, Janet" w:date="2016-01-21T14:57:00Z">
            <w:rPr>
              <w:rFonts w:asciiTheme="minorHAnsi" w:hAnsiTheme="minorHAnsi"/>
              <w:sz w:val="24"/>
              <w:szCs w:val="24"/>
            </w:rPr>
          </w:rPrChange>
        </w:rPr>
        <w:t>O</w:t>
      </w:r>
      <w:r w:rsidR="00EA2D80" w:rsidRPr="00490A62">
        <w:rPr>
          <w:rFonts w:asciiTheme="minorHAnsi" w:hAnsiTheme="minorHAnsi"/>
          <w:sz w:val="24"/>
          <w:szCs w:val="24"/>
          <w:rPrChange w:id="322" w:author="Carleton, Janet" w:date="2016-01-21T14:57:00Z">
            <w:rPr>
              <w:rFonts w:asciiTheme="minorHAnsi" w:hAnsiTheme="minorHAnsi"/>
              <w:sz w:val="24"/>
              <w:szCs w:val="24"/>
            </w:rPr>
          </w:rPrChange>
        </w:rPr>
        <w:t>hio</w:t>
      </w:r>
      <w:r w:rsidRPr="00490A62">
        <w:rPr>
          <w:rFonts w:asciiTheme="minorHAnsi" w:hAnsiTheme="minorHAnsi"/>
          <w:sz w:val="24"/>
          <w:szCs w:val="24"/>
          <w:rPrChange w:id="323" w:author="Carleton, Janet" w:date="2016-01-21T14:57:00Z">
            <w:rPr>
              <w:rFonts w:asciiTheme="minorHAnsi" w:hAnsiTheme="minorHAnsi"/>
              <w:sz w:val="24"/>
              <w:szCs w:val="24"/>
            </w:rPr>
          </w:rPrChange>
        </w:rPr>
        <w:t xml:space="preserve">, </w:t>
      </w:r>
      <w:del w:id="324" w:author="Liz Bishoff" w:date="2016-01-13T10:12:00Z">
        <w:r w:rsidRPr="00490A62" w:rsidDel="007A1619">
          <w:rPr>
            <w:rFonts w:asciiTheme="minorHAnsi" w:hAnsiTheme="minorHAnsi"/>
            <w:sz w:val="24"/>
            <w:szCs w:val="24"/>
            <w:rPrChange w:id="325" w:author="Carleton, Janet" w:date="2016-01-21T14:57:00Z">
              <w:rPr>
                <w:rFonts w:asciiTheme="minorHAnsi" w:hAnsiTheme="minorHAnsi"/>
                <w:sz w:val="24"/>
                <w:szCs w:val="24"/>
              </w:rPr>
            </w:rPrChange>
          </w:rPr>
          <w:delText>Public Libraries</w:delText>
        </w:r>
      </w:del>
      <w:ins w:id="326" w:author="Liz Bishoff" w:date="2016-01-13T10:10:00Z">
        <w:r w:rsidR="007A1619" w:rsidRPr="00490A62">
          <w:rPr>
            <w:rFonts w:asciiTheme="minorHAnsi" w:hAnsiTheme="minorHAnsi"/>
            <w:sz w:val="24"/>
            <w:szCs w:val="24"/>
            <w:rPrChange w:id="327" w:author="Carleton, Janet" w:date="2016-01-21T14:57:00Z">
              <w:rPr>
                <w:rFonts w:asciiTheme="minorHAnsi" w:hAnsiTheme="minorHAnsi"/>
                <w:sz w:val="24"/>
                <w:szCs w:val="24"/>
              </w:rPr>
            </w:rPrChange>
          </w:rPr>
          <w:t>OPLIN</w:t>
        </w:r>
      </w:ins>
      <w:del w:id="328" w:author="Liz Bishoff" w:date="2016-01-13T10:10:00Z">
        <w:r w:rsidRPr="00490A62" w:rsidDel="007A1619">
          <w:rPr>
            <w:rFonts w:asciiTheme="minorHAnsi" w:hAnsiTheme="minorHAnsi"/>
            <w:sz w:val="24"/>
            <w:szCs w:val="24"/>
            <w:rPrChange w:id="329" w:author="Carleton, Janet" w:date="2016-01-21T14:57:00Z">
              <w:rPr>
                <w:rFonts w:asciiTheme="minorHAnsi" w:hAnsiTheme="minorHAnsi"/>
                <w:sz w:val="24"/>
                <w:szCs w:val="24"/>
              </w:rPr>
            </w:rPrChange>
          </w:rPr>
          <w:delText xml:space="preserve"> </w:delText>
        </w:r>
        <w:r w:rsidRPr="00490A62" w:rsidDel="007A1619">
          <w:rPr>
            <w:rFonts w:asciiTheme="minorHAnsi" w:hAnsiTheme="minorHAnsi"/>
            <w:sz w:val="24"/>
            <w:szCs w:val="24"/>
            <w:highlight w:val="yellow"/>
            <w:rPrChange w:id="330" w:author="Carleton, Janet" w:date="2016-01-21T14:57:00Z">
              <w:rPr>
                <w:rFonts w:asciiTheme="minorHAnsi" w:hAnsiTheme="minorHAnsi"/>
                <w:sz w:val="24"/>
                <w:szCs w:val="24"/>
                <w:highlight w:val="yellow"/>
              </w:rPr>
            </w:rPrChange>
          </w:rPr>
          <w:delText>TBD</w:delText>
        </w:r>
      </w:del>
      <w:r w:rsidRPr="00490A62">
        <w:rPr>
          <w:rFonts w:asciiTheme="minorHAnsi" w:hAnsiTheme="minorHAnsi"/>
          <w:sz w:val="24"/>
          <w:szCs w:val="24"/>
          <w:rPrChange w:id="331" w:author="Carleton, Janet" w:date="2016-01-21T14:57:00Z">
            <w:rPr>
              <w:rFonts w:asciiTheme="minorHAnsi" w:hAnsiTheme="minorHAnsi"/>
              <w:sz w:val="24"/>
              <w:szCs w:val="24"/>
            </w:rPr>
          </w:rPrChange>
        </w:rPr>
        <w:t xml:space="preserve">, </w:t>
      </w:r>
      <w:r w:rsidR="005907E0" w:rsidRPr="00490A62">
        <w:rPr>
          <w:rFonts w:asciiTheme="minorHAnsi" w:hAnsiTheme="minorHAnsi"/>
          <w:sz w:val="24"/>
          <w:szCs w:val="24"/>
          <w:rPrChange w:id="332" w:author="Carleton, Janet" w:date="2016-01-21T14:57:00Z">
            <w:rPr>
              <w:rFonts w:asciiTheme="minorHAnsi" w:hAnsiTheme="minorHAnsi"/>
              <w:sz w:val="24"/>
              <w:szCs w:val="24"/>
            </w:rPr>
          </w:rPrChange>
        </w:rPr>
        <w:t xml:space="preserve">the </w:t>
      </w:r>
      <w:r w:rsidRPr="00490A62">
        <w:rPr>
          <w:rFonts w:asciiTheme="minorHAnsi" w:hAnsiTheme="minorHAnsi"/>
          <w:sz w:val="24"/>
          <w:szCs w:val="24"/>
          <w:rPrChange w:id="333" w:author="Carleton, Janet" w:date="2016-01-21T14:57:00Z">
            <w:rPr>
              <w:rFonts w:asciiTheme="minorHAnsi" w:hAnsiTheme="minorHAnsi"/>
              <w:sz w:val="24"/>
              <w:szCs w:val="24"/>
            </w:rPr>
          </w:rPrChange>
        </w:rPr>
        <w:t>Ohio History Connection</w:t>
      </w:r>
      <w:r w:rsidR="005907E0" w:rsidRPr="00490A62">
        <w:rPr>
          <w:rFonts w:asciiTheme="minorHAnsi" w:hAnsiTheme="minorHAnsi"/>
          <w:sz w:val="24"/>
          <w:szCs w:val="24"/>
          <w:rPrChange w:id="334" w:author="Carleton, Janet" w:date="2016-01-21T14:57:00Z">
            <w:rPr>
              <w:rFonts w:asciiTheme="minorHAnsi" w:hAnsiTheme="minorHAnsi"/>
              <w:sz w:val="24"/>
              <w:szCs w:val="24"/>
            </w:rPr>
          </w:rPrChange>
        </w:rPr>
        <w:t xml:space="preserve">, </w:t>
      </w:r>
      <w:r w:rsidR="00EA2D80" w:rsidRPr="00490A62">
        <w:rPr>
          <w:rFonts w:asciiTheme="minorHAnsi" w:hAnsiTheme="minorHAnsi"/>
          <w:sz w:val="24"/>
          <w:szCs w:val="24"/>
          <w:rPrChange w:id="335" w:author="Carleton, Janet" w:date="2016-01-21T14:57:00Z">
            <w:rPr>
              <w:rFonts w:asciiTheme="minorHAnsi" w:hAnsiTheme="minorHAnsi"/>
              <w:sz w:val="24"/>
              <w:szCs w:val="24"/>
            </w:rPr>
          </w:rPrChange>
        </w:rPr>
        <w:t>and OhioLINK</w:t>
      </w:r>
      <w:del w:id="336" w:author="Liz Bishoff" w:date="2016-01-13T10:12:00Z">
        <w:r w:rsidR="00EA2D80" w:rsidRPr="00490A62" w:rsidDel="007A1619">
          <w:rPr>
            <w:rFonts w:asciiTheme="minorHAnsi" w:hAnsiTheme="minorHAnsi"/>
            <w:sz w:val="24"/>
            <w:szCs w:val="24"/>
            <w:rPrChange w:id="337" w:author="Carleton, Janet" w:date="2016-01-21T14:57:00Z">
              <w:rPr>
                <w:rFonts w:asciiTheme="minorHAnsi" w:hAnsiTheme="minorHAnsi"/>
                <w:sz w:val="24"/>
                <w:szCs w:val="24"/>
              </w:rPr>
            </w:rPrChange>
          </w:rPr>
          <w:delText>)</w:delText>
        </w:r>
        <w:r w:rsidR="00FC3B87" w:rsidRPr="00490A62" w:rsidDel="007A1619">
          <w:rPr>
            <w:rFonts w:asciiTheme="minorHAnsi" w:hAnsiTheme="minorHAnsi"/>
            <w:sz w:val="24"/>
            <w:szCs w:val="24"/>
            <w:rPrChange w:id="338" w:author="Carleton, Janet" w:date="2016-01-21T14:57:00Z">
              <w:rPr>
                <w:rFonts w:asciiTheme="minorHAnsi" w:hAnsiTheme="minorHAnsi"/>
                <w:sz w:val="24"/>
                <w:szCs w:val="24"/>
              </w:rPr>
            </w:rPrChange>
          </w:rPr>
          <w:delText xml:space="preserve">, as well as </w:delText>
        </w:r>
        <w:r w:rsidR="00EA2D80" w:rsidRPr="00490A62" w:rsidDel="007A1619">
          <w:rPr>
            <w:rFonts w:asciiTheme="minorHAnsi" w:hAnsiTheme="minorHAnsi"/>
            <w:sz w:val="24"/>
            <w:szCs w:val="24"/>
            <w:rPrChange w:id="339" w:author="Carleton, Janet" w:date="2016-01-21T14:57:00Z">
              <w:rPr>
                <w:rFonts w:asciiTheme="minorHAnsi" w:hAnsiTheme="minorHAnsi"/>
                <w:sz w:val="24"/>
                <w:szCs w:val="24"/>
              </w:rPr>
            </w:rPrChange>
          </w:rPr>
          <w:delText>member representatives</w:delText>
        </w:r>
        <w:r w:rsidR="00FC3B87" w:rsidRPr="00490A62" w:rsidDel="007A1619">
          <w:rPr>
            <w:rFonts w:asciiTheme="minorHAnsi" w:hAnsiTheme="minorHAnsi"/>
            <w:sz w:val="24"/>
            <w:szCs w:val="24"/>
            <w:rPrChange w:id="340" w:author="Carleton, Janet" w:date="2016-01-21T14:57:00Z">
              <w:rPr>
                <w:rFonts w:asciiTheme="minorHAnsi" w:hAnsiTheme="minorHAnsi"/>
                <w:sz w:val="24"/>
                <w:szCs w:val="24"/>
              </w:rPr>
            </w:rPrChange>
          </w:rPr>
          <w:delText xml:space="preserve"> from each community engagement group</w:delText>
        </w:r>
      </w:del>
      <w:del w:id="341" w:author="Liz Bishoff" w:date="2016-01-13T10:10:00Z">
        <w:r w:rsidR="00FC3B87" w:rsidRPr="00490A62" w:rsidDel="007A1619">
          <w:rPr>
            <w:rFonts w:asciiTheme="minorHAnsi" w:hAnsiTheme="minorHAnsi"/>
            <w:sz w:val="24"/>
            <w:szCs w:val="24"/>
            <w:rPrChange w:id="342" w:author="Carleton, Janet" w:date="2016-01-21T14:57:00Z">
              <w:rPr>
                <w:rFonts w:asciiTheme="minorHAnsi" w:hAnsiTheme="minorHAnsi"/>
                <w:sz w:val="24"/>
                <w:szCs w:val="24"/>
              </w:rPr>
            </w:rPrChange>
          </w:rPr>
          <w:delText>. The State Library is volunteering to host and fund a dedicated</w:delText>
        </w:r>
      </w:del>
      <w:ins w:id="343" w:author="Liz Bishoff" w:date="2016-01-13T10:12:00Z">
        <w:r w:rsidR="007A1619" w:rsidRPr="00490A62">
          <w:rPr>
            <w:rFonts w:asciiTheme="minorHAnsi" w:hAnsiTheme="minorHAnsi"/>
            <w:sz w:val="24"/>
            <w:szCs w:val="24"/>
            <w:rPrChange w:id="344" w:author="Carleton, Janet" w:date="2016-01-21T14:57:00Z">
              <w:rPr>
                <w:rFonts w:asciiTheme="minorHAnsi" w:hAnsiTheme="minorHAnsi"/>
                <w:sz w:val="24"/>
                <w:szCs w:val="24"/>
              </w:rPr>
            </w:rPrChange>
          </w:rPr>
          <w:t xml:space="preserve">, </w:t>
        </w:r>
      </w:ins>
      <w:ins w:id="345" w:author="Liz Bishoff" w:date="2016-01-13T10:10:00Z">
        <w:r w:rsidR="007A1619" w:rsidRPr="00490A62">
          <w:rPr>
            <w:rFonts w:asciiTheme="minorHAnsi" w:hAnsiTheme="minorHAnsi"/>
            <w:sz w:val="24"/>
            <w:szCs w:val="24"/>
            <w:rPrChange w:id="346" w:author="Carleton, Janet" w:date="2016-01-21T14:57:00Z">
              <w:rPr>
                <w:rFonts w:asciiTheme="minorHAnsi" w:hAnsiTheme="minorHAnsi"/>
                <w:sz w:val="24"/>
                <w:szCs w:val="24"/>
              </w:rPr>
            </w:rPrChange>
          </w:rPr>
          <w:t>and the</w:t>
        </w:r>
      </w:ins>
      <w:r w:rsidR="00FC3B87" w:rsidRPr="00490A62">
        <w:rPr>
          <w:rFonts w:asciiTheme="minorHAnsi" w:hAnsiTheme="minorHAnsi"/>
          <w:sz w:val="24"/>
          <w:szCs w:val="24"/>
          <w:rPrChange w:id="347" w:author="Carleton, Janet" w:date="2016-01-21T14:57:00Z">
            <w:rPr>
              <w:rFonts w:asciiTheme="minorHAnsi" w:hAnsiTheme="minorHAnsi"/>
              <w:sz w:val="24"/>
              <w:szCs w:val="24"/>
            </w:rPr>
          </w:rPrChange>
        </w:rPr>
        <w:t xml:space="preserve"> Project Manager</w:t>
      </w:r>
      <w:del w:id="348" w:author="Liz Bishoff" w:date="2016-01-13T10:11:00Z">
        <w:r w:rsidR="00FC3B87" w:rsidRPr="00490A62" w:rsidDel="007A1619">
          <w:rPr>
            <w:rFonts w:asciiTheme="minorHAnsi" w:hAnsiTheme="minorHAnsi"/>
            <w:sz w:val="24"/>
            <w:szCs w:val="24"/>
            <w:rPrChange w:id="349" w:author="Carleton, Janet" w:date="2016-01-21T14:57:00Z">
              <w:rPr>
                <w:rFonts w:asciiTheme="minorHAnsi" w:hAnsiTheme="minorHAnsi"/>
                <w:sz w:val="24"/>
                <w:szCs w:val="24"/>
              </w:rPr>
            </w:rPrChange>
          </w:rPr>
          <w:delText xml:space="preserve"> who would be part of the executive committee</w:delText>
        </w:r>
      </w:del>
      <w:r w:rsidR="00FC3B87" w:rsidRPr="00490A62">
        <w:rPr>
          <w:rFonts w:asciiTheme="minorHAnsi" w:hAnsiTheme="minorHAnsi"/>
          <w:sz w:val="24"/>
          <w:szCs w:val="24"/>
          <w:rPrChange w:id="350" w:author="Carleton, Janet" w:date="2016-01-21T14:57:00Z">
            <w:rPr>
              <w:rFonts w:asciiTheme="minorHAnsi" w:hAnsiTheme="minorHAnsi"/>
              <w:sz w:val="24"/>
              <w:szCs w:val="24"/>
            </w:rPr>
          </w:rPrChange>
        </w:rPr>
        <w:t>.</w:t>
      </w:r>
      <w:del w:id="351" w:author="Tom Clareson" w:date="2016-01-13T16:09:00Z">
        <w:r w:rsidR="00EA2D80" w:rsidRPr="00490A62" w:rsidDel="00706D33">
          <w:rPr>
            <w:rFonts w:asciiTheme="minorHAnsi" w:hAnsiTheme="minorHAnsi"/>
            <w:sz w:val="24"/>
            <w:szCs w:val="24"/>
            <w:rPrChange w:id="352" w:author="Carleton, Janet" w:date="2016-01-21T14:57:00Z">
              <w:rPr>
                <w:rFonts w:asciiTheme="minorHAnsi" w:hAnsiTheme="minorHAnsi"/>
                <w:sz w:val="24"/>
                <w:szCs w:val="24"/>
              </w:rPr>
            </w:rPrChange>
          </w:rPr>
          <w:delText xml:space="preserve"> Number of committee members for three year project</w:delText>
        </w:r>
      </w:del>
      <w:ins w:id="353" w:author="Liz Bishoff" w:date="2016-01-13T10:12:00Z">
        <w:del w:id="354" w:author="Tom Clareson" w:date="2016-01-13T16:09:00Z">
          <w:r w:rsidR="007A1619" w:rsidRPr="00490A62" w:rsidDel="00706D33">
            <w:rPr>
              <w:rFonts w:asciiTheme="minorHAnsi" w:hAnsiTheme="minorHAnsi"/>
              <w:sz w:val="24"/>
              <w:szCs w:val="24"/>
              <w:rPrChange w:id="355" w:author="Carleton, Janet" w:date="2016-01-21T14:57:00Z">
                <w:rPr>
                  <w:rFonts w:asciiTheme="minorHAnsi" w:hAnsiTheme="minorHAnsi"/>
                  <w:sz w:val="24"/>
                  <w:szCs w:val="24"/>
                </w:rPr>
              </w:rPrChange>
            </w:rPr>
            <w:delText>.</w:delText>
          </w:r>
        </w:del>
      </w:ins>
      <w:del w:id="356" w:author="Liz Bishoff" w:date="2016-01-13T10:12:00Z">
        <w:r w:rsidR="00EA2D80" w:rsidRPr="00490A62" w:rsidDel="007A1619">
          <w:rPr>
            <w:rFonts w:asciiTheme="minorHAnsi" w:hAnsiTheme="minorHAnsi"/>
            <w:sz w:val="24"/>
            <w:szCs w:val="24"/>
            <w:rPrChange w:id="357" w:author="Carleton, Janet" w:date="2016-01-21T14:57:00Z">
              <w:rPr>
                <w:rFonts w:asciiTheme="minorHAnsi" w:hAnsiTheme="minorHAnsi"/>
                <w:sz w:val="24"/>
                <w:szCs w:val="24"/>
              </w:rPr>
            </w:rPrChange>
          </w:rPr>
          <w:delText xml:space="preserve">: </w:delText>
        </w:r>
        <w:commentRangeStart w:id="358"/>
        <w:commentRangeStart w:id="359"/>
        <w:r w:rsidR="00EA2D80" w:rsidRPr="00490A62" w:rsidDel="007A1619">
          <w:rPr>
            <w:rFonts w:asciiTheme="minorHAnsi" w:hAnsiTheme="minorHAnsi"/>
            <w:sz w:val="24"/>
            <w:szCs w:val="24"/>
            <w:rPrChange w:id="360" w:author="Carleton, Janet" w:date="2016-01-21T14:57:00Z">
              <w:rPr>
                <w:rFonts w:asciiTheme="minorHAnsi" w:hAnsiTheme="minorHAnsi"/>
                <w:sz w:val="24"/>
                <w:szCs w:val="24"/>
              </w:rPr>
            </w:rPrChange>
          </w:rPr>
          <w:delText>8</w:delText>
        </w:r>
      </w:del>
      <w:commentRangeEnd w:id="358"/>
      <w:r w:rsidR="00EA2D80" w:rsidRPr="00490A62">
        <w:rPr>
          <w:rStyle w:val="CommentReference"/>
          <w:rFonts w:asciiTheme="minorHAnsi" w:eastAsiaTheme="minorEastAsia" w:hAnsiTheme="minorHAnsi" w:cstheme="minorBidi"/>
          <w:sz w:val="24"/>
          <w:szCs w:val="24"/>
          <w:rPrChange w:id="361" w:author="Carleton, Janet" w:date="2016-01-21T14:57:00Z">
            <w:rPr>
              <w:rStyle w:val="CommentReference"/>
              <w:rFonts w:asciiTheme="minorHAnsi" w:eastAsiaTheme="minorEastAsia" w:hAnsiTheme="minorHAnsi" w:cstheme="minorBidi"/>
            </w:rPr>
          </w:rPrChange>
        </w:rPr>
        <w:commentReference w:id="358"/>
      </w:r>
      <w:commentRangeEnd w:id="359"/>
      <w:r w:rsidR="00706D33" w:rsidRPr="00490A62">
        <w:rPr>
          <w:rStyle w:val="CommentReference"/>
          <w:rFonts w:asciiTheme="minorHAnsi" w:eastAsiaTheme="minorEastAsia" w:hAnsiTheme="minorHAnsi" w:cstheme="minorBidi"/>
          <w:sz w:val="24"/>
          <w:szCs w:val="24"/>
          <w:rPrChange w:id="362" w:author="Carleton, Janet" w:date="2016-01-21T14:57:00Z">
            <w:rPr>
              <w:rStyle w:val="CommentReference"/>
              <w:rFonts w:asciiTheme="minorHAnsi" w:eastAsiaTheme="minorEastAsia" w:hAnsiTheme="minorHAnsi" w:cstheme="minorBidi"/>
            </w:rPr>
          </w:rPrChange>
        </w:rPr>
        <w:commentReference w:id="359"/>
      </w:r>
    </w:p>
    <w:p w:rsidR="006353B8" w:rsidRPr="00490A62" w:rsidRDefault="007A1619" w:rsidP="00226CD1">
      <w:pPr>
        <w:pStyle w:val="ListParagraph"/>
        <w:numPr>
          <w:ilvl w:val="0"/>
          <w:numId w:val="2"/>
        </w:numPr>
        <w:spacing w:after="120"/>
        <w:rPr>
          <w:ins w:id="363" w:author="Liz Bishoff" w:date="2016-01-13T10:15:00Z"/>
          <w:rFonts w:asciiTheme="minorHAnsi" w:hAnsiTheme="minorHAnsi"/>
          <w:sz w:val="24"/>
          <w:szCs w:val="24"/>
          <w:rPrChange w:id="364" w:author="Carleton, Janet" w:date="2016-01-21T14:57:00Z">
            <w:rPr>
              <w:ins w:id="365" w:author="Liz Bishoff" w:date="2016-01-13T10:15:00Z"/>
              <w:rFonts w:asciiTheme="minorHAnsi" w:hAnsiTheme="minorHAnsi"/>
              <w:sz w:val="24"/>
              <w:szCs w:val="24"/>
            </w:rPr>
          </w:rPrChange>
        </w:rPr>
      </w:pPr>
      <w:ins w:id="366" w:author="Liz Bishoff" w:date="2016-01-13T10:12:00Z">
        <w:r w:rsidRPr="00490A62">
          <w:rPr>
            <w:rFonts w:asciiTheme="minorHAnsi" w:hAnsiTheme="minorHAnsi"/>
            <w:sz w:val="24"/>
            <w:szCs w:val="24"/>
            <w:rPrChange w:id="367" w:author="Carleton, Janet" w:date="2016-01-21T14:57:00Z">
              <w:rPr>
                <w:rFonts w:asciiTheme="minorHAnsi" w:hAnsiTheme="minorHAnsi"/>
                <w:sz w:val="24"/>
                <w:szCs w:val="24"/>
              </w:rPr>
            </w:rPrChange>
          </w:rPr>
          <w:t xml:space="preserve">Advisory Committee: </w:t>
        </w:r>
        <w:del w:id="368" w:author="Carleton, Janet" w:date="2016-01-14T17:43:00Z">
          <w:r w:rsidRPr="00490A62" w:rsidDel="00F815EA">
            <w:rPr>
              <w:rFonts w:asciiTheme="minorHAnsi" w:hAnsiTheme="minorHAnsi"/>
              <w:sz w:val="24"/>
              <w:szCs w:val="24"/>
              <w:rPrChange w:id="369" w:author="Carleton, Janet" w:date="2016-01-21T14:57:00Z">
                <w:rPr>
                  <w:rFonts w:asciiTheme="minorHAnsi" w:hAnsiTheme="minorHAnsi"/>
                  <w:sz w:val="24"/>
                  <w:szCs w:val="24"/>
                </w:rPr>
              </w:rPrChange>
            </w:rPr>
            <w:delText xml:space="preserve"> </w:delText>
          </w:r>
        </w:del>
      </w:ins>
      <w:del w:id="370" w:author="Liz Bishoff" w:date="2016-01-13T10:12:00Z">
        <w:r w:rsidR="00FC3B87" w:rsidRPr="00490A62" w:rsidDel="007A1619">
          <w:rPr>
            <w:rFonts w:asciiTheme="minorHAnsi" w:hAnsiTheme="minorHAnsi"/>
            <w:sz w:val="24"/>
            <w:szCs w:val="24"/>
            <w:rPrChange w:id="371" w:author="Carleton, Janet" w:date="2016-01-21T14:57:00Z">
              <w:rPr>
                <w:rFonts w:asciiTheme="minorHAnsi" w:hAnsiTheme="minorHAnsi"/>
                <w:sz w:val="24"/>
                <w:szCs w:val="24"/>
              </w:rPr>
            </w:rPrChange>
          </w:rPr>
          <w:delText>A large</w:delText>
        </w:r>
      </w:del>
      <w:ins w:id="372" w:author="Liz Bishoff" w:date="2016-01-13T10:12:00Z">
        <w:r w:rsidRPr="00490A62">
          <w:rPr>
            <w:rFonts w:asciiTheme="minorHAnsi" w:hAnsiTheme="minorHAnsi"/>
            <w:sz w:val="24"/>
            <w:szCs w:val="24"/>
            <w:rPrChange w:id="373" w:author="Carleton, Janet" w:date="2016-01-21T14:57:00Z">
              <w:rPr>
                <w:rFonts w:asciiTheme="minorHAnsi" w:hAnsiTheme="minorHAnsi"/>
                <w:sz w:val="24"/>
                <w:szCs w:val="24"/>
              </w:rPr>
            </w:rPrChange>
          </w:rPr>
          <w:t>A larger</w:t>
        </w:r>
      </w:ins>
      <w:del w:id="374" w:author="Liz Bishoff" w:date="2016-01-13T10:12:00Z">
        <w:r w:rsidR="00FC3B87" w:rsidRPr="00490A62" w:rsidDel="007A1619">
          <w:rPr>
            <w:rFonts w:asciiTheme="minorHAnsi" w:hAnsiTheme="minorHAnsi"/>
            <w:sz w:val="24"/>
            <w:szCs w:val="24"/>
            <w:rPrChange w:id="375" w:author="Carleton, Janet" w:date="2016-01-21T14:57:00Z">
              <w:rPr>
                <w:rFonts w:asciiTheme="minorHAnsi" w:hAnsiTheme="minorHAnsi"/>
                <w:sz w:val="24"/>
                <w:szCs w:val="24"/>
              </w:rPr>
            </w:rPrChange>
          </w:rPr>
          <w:delText>r</w:delText>
        </w:r>
      </w:del>
      <w:r w:rsidR="00FC3B87" w:rsidRPr="00490A62">
        <w:rPr>
          <w:rFonts w:asciiTheme="minorHAnsi" w:hAnsiTheme="minorHAnsi"/>
          <w:sz w:val="24"/>
          <w:szCs w:val="24"/>
          <w:rPrChange w:id="376" w:author="Carleton, Janet" w:date="2016-01-21T14:57:00Z">
            <w:rPr>
              <w:rFonts w:asciiTheme="minorHAnsi" w:hAnsiTheme="minorHAnsi"/>
              <w:sz w:val="24"/>
              <w:szCs w:val="24"/>
            </w:rPr>
          </w:rPrChange>
        </w:rPr>
        <w:t xml:space="preserve"> </w:t>
      </w:r>
      <w:r w:rsidR="00226CD1" w:rsidRPr="00490A62">
        <w:rPr>
          <w:rFonts w:asciiTheme="minorHAnsi" w:hAnsiTheme="minorHAnsi"/>
          <w:sz w:val="24"/>
          <w:szCs w:val="24"/>
          <w:rPrChange w:id="377" w:author="Carleton, Janet" w:date="2016-01-21T14:57:00Z">
            <w:rPr>
              <w:rFonts w:asciiTheme="minorHAnsi" w:hAnsiTheme="minorHAnsi"/>
              <w:sz w:val="24"/>
              <w:szCs w:val="24"/>
            </w:rPr>
          </w:rPrChange>
        </w:rPr>
        <w:t xml:space="preserve">Advisory Committee </w:t>
      </w:r>
      <w:r w:rsidR="00F14508" w:rsidRPr="00490A62">
        <w:rPr>
          <w:rFonts w:asciiTheme="minorHAnsi" w:hAnsiTheme="minorHAnsi"/>
          <w:sz w:val="24"/>
          <w:szCs w:val="24"/>
          <w:rPrChange w:id="378" w:author="Carleton, Janet" w:date="2016-01-21T14:57:00Z">
            <w:rPr>
              <w:rFonts w:asciiTheme="minorHAnsi" w:hAnsiTheme="minorHAnsi"/>
              <w:sz w:val="24"/>
              <w:szCs w:val="24"/>
            </w:rPr>
          </w:rPrChange>
        </w:rPr>
        <w:t xml:space="preserve">made up of </w:t>
      </w:r>
      <w:r w:rsidR="00FC3B87" w:rsidRPr="00490A62">
        <w:rPr>
          <w:rFonts w:asciiTheme="minorHAnsi" w:hAnsiTheme="minorHAnsi"/>
          <w:sz w:val="24"/>
          <w:szCs w:val="24"/>
          <w:rPrChange w:id="379" w:author="Carleton, Janet" w:date="2016-01-21T14:57:00Z">
            <w:rPr>
              <w:rFonts w:asciiTheme="minorHAnsi" w:hAnsiTheme="minorHAnsi"/>
              <w:sz w:val="24"/>
              <w:szCs w:val="24"/>
            </w:rPr>
          </w:rPrChange>
        </w:rPr>
        <w:t xml:space="preserve">deans/directors/other leaders </w:t>
      </w:r>
      <w:r w:rsidR="00F14508" w:rsidRPr="00490A62">
        <w:rPr>
          <w:rFonts w:asciiTheme="minorHAnsi" w:hAnsiTheme="minorHAnsi"/>
          <w:sz w:val="24"/>
          <w:szCs w:val="24"/>
          <w:rPrChange w:id="380" w:author="Carleton, Janet" w:date="2016-01-21T14:57:00Z">
            <w:rPr>
              <w:rFonts w:asciiTheme="minorHAnsi" w:hAnsiTheme="minorHAnsi"/>
              <w:sz w:val="24"/>
              <w:szCs w:val="24"/>
            </w:rPr>
          </w:rPrChange>
        </w:rPr>
        <w:t xml:space="preserve">from the three initial community engagement groups to </w:t>
      </w:r>
      <w:r w:rsidR="00FC3B87" w:rsidRPr="00490A62">
        <w:rPr>
          <w:rFonts w:asciiTheme="minorHAnsi" w:hAnsiTheme="minorHAnsi"/>
          <w:sz w:val="24"/>
          <w:szCs w:val="24"/>
          <w:rPrChange w:id="381" w:author="Carleton, Janet" w:date="2016-01-21T14:57:00Z">
            <w:rPr>
              <w:rFonts w:asciiTheme="minorHAnsi" w:hAnsiTheme="minorHAnsi"/>
              <w:sz w:val="24"/>
              <w:szCs w:val="24"/>
            </w:rPr>
          </w:rPrChange>
        </w:rPr>
        <w:t>address policy issues</w:t>
      </w:r>
      <w:r w:rsidR="00226CD1" w:rsidRPr="00490A62">
        <w:rPr>
          <w:rFonts w:asciiTheme="minorHAnsi" w:hAnsiTheme="minorHAnsi"/>
          <w:sz w:val="24"/>
          <w:szCs w:val="24"/>
          <w:rPrChange w:id="382" w:author="Carleton, Janet" w:date="2016-01-21T14:57:00Z">
            <w:rPr>
              <w:rFonts w:asciiTheme="minorHAnsi" w:hAnsiTheme="minorHAnsi"/>
              <w:sz w:val="24"/>
              <w:szCs w:val="24"/>
            </w:rPr>
          </w:rPrChange>
        </w:rPr>
        <w:t>, along with the Project Manager</w:t>
      </w:r>
      <w:r w:rsidR="00FC3B87" w:rsidRPr="00490A62">
        <w:rPr>
          <w:rFonts w:asciiTheme="minorHAnsi" w:hAnsiTheme="minorHAnsi"/>
          <w:sz w:val="24"/>
          <w:szCs w:val="24"/>
          <w:rPrChange w:id="383" w:author="Carleton, Janet" w:date="2016-01-21T14:57:00Z">
            <w:rPr>
              <w:rFonts w:asciiTheme="minorHAnsi" w:hAnsiTheme="minorHAnsi"/>
              <w:sz w:val="24"/>
              <w:szCs w:val="24"/>
            </w:rPr>
          </w:rPrChange>
        </w:rPr>
        <w:t xml:space="preserve"> and the Chairs of designated working groups.</w:t>
      </w:r>
      <w:r w:rsidR="00A8362F" w:rsidRPr="00490A62">
        <w:rPr>
          <w:rFonts w:asciiTheme="minorHAnsi" w:hAnsiTheme="minorHAnsi"/>
          <w:sz w:val="24"/>
          <w:szCs w:val="24"/>
          <w:rPrChange w:id="384" w:author="Carleton, Janet" w:date="2016-01-21T14:57:00Z">
            <w:rPr>
              <w:rFonts w:asciiTheme="minorHAnsi" w:hAnsiTheme="minorHAnsi"/>
              <w:sz w:val="24"/>
              <w:szCs w:val="24"/>
            </w:rPr>
          </w:rPrChange>
        </w:rPr>
        <w:t xml:space="preserve"> </w:t>
      </w:r>
    </w:p>
    <w:p w:rsidR="006353B8" w:rsidRPr="00490A62" w:rsidRDefault="006353B8" w:rsidP="006353B8">
      <w:pPr>
        <w:pStyle w:val="ListParagraph"/>
        <w:numPr>
          <w:ilvl w:val="0"/>
          <w:numId w:val="2"/>
        </w:numPr>
        <w:spacing w:after="120"/>
        <w:rPr>
          <w:ins w:id="385" w:author="Liz Bishoff" w:date="2016-01-13T10:17:00Z"/>
          <w:rFonts w:asciiTheme="minorHAnsi" w:hAnsiTheme="minorHAnsi"/>
          <w:sz w:val="24"/>
          <w:szCs w:val="24"/>
          <w:rPrChange w:id="386" w:author="Carleton, Janet" w:date="2016-01-21T14:57:00Z">
            <w:rPr>
              <w:ins w:id="387" w:author="Liz Bishoff" w:date="2016-01-13T10:17:00Z"/>
              <w:rFonts w:asciiTheme="minorHAnsi" w:hAnsiTheme="minorHAnsi"/>
              <w:sz w:val="24"/>
              <w:szCs w:val="24"/>
            </w:rPr>
          </w:rPrChange>
        </w:rPr>
      </w:pPr>
      <w:ins w:id="388" w:author="Liz Bishoff" w:date="2016-01-13T10:15:00Z">
        <w:r w:rsidRPr="00490A62">
          <w:rPr>
            <w:rFonts w:asciiTheme="minorHAnsi" w:hAnsiTheme="minorHAnsi"/>
            <w:sz w:val="24"/>
            <w:szCs w:val="24"/>
            <w:rPrChange w:id="389" w:author="Carleton, Janet" w:date="2016-01-21T14:57:00Z">
              <w:rPr>
                <w:rFonts w:asciiTheme="minorHAnsi" w:hAnsiTheme="minorHAnsi"/>
                <w:sz w:val="24"/>
                <w:szCs w:val="24"/>
              </w:rPr>
            </w:rPrChange>
          </w:rPr>
          <w:t xml:space="preserve">The Advisory Committee would review and recommend policies associated with funding, sustainability, </w:t>
        </w:r>
      </w:ins>
      <w:ins w:id="390" w:author="Liz Bishoff" w:date="2016-01-13T10:16:00Z">
        <w:r w:rsidRPr="00490A62">
          <w:rPr>
            <w:rFonts w:asciiTheme="minorHAnsi" w:hAnsiTheme="minorHAnsi"/>
            <w:sz w:val="24"/>
            <w:szCs w:val="24"/>
            <w:rPrChange w:id="391" w:author="Carleton, Janet" w:date="2016-01-21T14:57:00Z">
              <w:rPr>
                <w:rFonts w:asciiTheme="minorHAnsi" w:hAnsiTheme="minorHAnsi"/>
                <w:sz w:val="24"/>
                <w:szCs w:val="24"/>
              </w:rPr>
            </w:rPrChange>
          </w:rPr>
          <w:t xml:space="preserve">and </w:t>
        </w:r>
      </w:ins>
      <w:ins w:id="392" w:author="Liz Bishoff" w:date="2016-01-13T10:15:00Z">
        <w:r w:rsidRPr="00490A62">
          <w:rPr>
            <w:rFonts w:asciiTheme="minorHAnsi" w:hAnsiTheme="minorHAnsi"/>
            <w:sz w:val="24"/>
            <w:szCs w:val="24"/>
            <w:rPrChange w:id="393" w:author="Carleton, Janet" w:date="2016-01-21T14:57:00Z">
              <w:rPr>
                <w:rFonts w:asciiTheme="minorHAnsi" w:hAnsiTheme="minorHAnsi"/>
                <w:sz w:val="24"/>
                <w:szCs w:val="24"/>
              </w:rPr>
            </w:rPrChange>
          </w:rPr>
          <w:t>program development</w:t>
        </w:r>
      </w:ins>
      <w:ins w:id="394" w:author="Liz Bishoff" w:date="2016-01-13T10:16:00Z">
        <w:r w:rsidRPr="00490A62">
          <w:rPr>
            <w:rFonts w:asciiTheme="minorHAnsi" w:hAnsiTheme="minorHAnsi"/>
            <w:sz w:val="24"/>
            <w:szCs w:val="24"/>
            <w:rPrChange w:id="395" w:author="Carleton, Janet" w:date="2016-01-21T14:57:00Z">
              <w:rPr>
                <w:rFonts w:asciiTheme="minorHAnsi" w:hAnsiTheme="minorHAnsi"/>
                <w:sz w:val="24"/>
                <w:szCs w:val="24"/>
              </w:rPr>
            </w:rPrChange>
          </w:rPr>
          <w:t xml:space="preserve">. </w:t>
        </w:r>
      </w:ins>
    </w:p>
    <w:p w:rsidR="006353B8" w:rsidRPr="00490A62" w:rsidRDefault="006353B8" w:rsidP="006353B8">
      <w:pPr>
        <w:pStyle w:val="ListParagraph"/>
        <w:numPr>
          <w:ilvl w:val="0"/>
          <w:numId w:val="2"/>
        </w:numPr>
        <w:spacing w:after="120"/>
        <w:rPr>
          <w:moveTo w:id="396" w:author="Liz Bishoff" w:date="2016-01-13T10:16:00Z"/>
          <w:rFonts w:asciiTheme="minorHAnsi" w:hAnsiTheme="minorHAnsi"/>
          <w:sz w:val="24"/>
          <w:szCs w:val="24"/>
          <w:rPrChange w:id="397" w:author="Carleton, Janet" w:date="2016-01-21T14:57:00Z">
            <w:rPr>
              <w:moveTo w:id="398" w:author="Liz Bishoff" w:date="2016-01-13T10:16:00Z"/>
              <w:rFonts w:asciiTheme="minorHAnsi" w:hAnsiTheme="minorHAnsi"/>
              <w:sz w:val="24"/>
              <w:szCs w:val="24"/>
            </w:rPr>
          </w:rPrChange>
        </w:rPr>
      </w:pPr>
      <w:moveToRangeStart w:id="399" w:author="Liz Bishoff" w:date="2016-01-13T10:16:00Z" w:name="move440443539"/>
      <w:moveTo w:id="400" w:author="Liz Bishoff" w:date="2016-01-13T10:16:00Z">
        <w:r w:rsidRPr="00490A62">
          <w:rPr>
            <w:rFonts w:asciiTheme="minorHAnsi" w:hAnsiTheme="minorHAnsi"/>
            <w:sz w:val="24"/>
            <w:szCs w:val="24"/>
            <w:rPrChange w:id="401" w:author="Carleton, Janet" w:date="2016-01-21T14:57:00Z">
              <w:rPr>
                <w:rFonts w:asciiTheme="minorHAnsi" w:hAnsiTheme="minorHAnsi"/>
                <w:sz w:val="24"/>
                <w:szCs w:val="24"/>
              </w:rPr>
            </w:rPrChange>
          </w:rPr>
          <w:t xml:space="preserve">During year three of the pilot, the </w:t>
        </w:r>
        <w:del w:id="402" w:author="Liz Bishoff" w:date="2016-01-13T10:16:00Z">
          <w:r w:rsidRPr="00490A62" w:rsidDel="006353B8">
            <w:rPr>
              <w:rFonts w:asciiTheme="minorHAnsi" w:hAnsiTheme="minorHAnsi"/>
              <w:sz w:val="24"/>
              <w:szCs w:val="24"/>
              <w:rPrChange w:id="403" w:author="Carleton, Janet" w:date="2016-01-21T14:57:00Z">
                <w:rPr>
                  <w:rFonts w:asciiTheme="minorHAnsi" w:hAnsiTheme="minorHAnsi"/>
                  <w:sz w:val="24"/>
                  <w:szCs w:val="24"/>
                </w:rPr>
              </w:rPrChange>
            </w:rPr>
            <w:delText>Steering</w:delText>
          </w:r>
        </w:del>
      </w:moveTo>
      <w:ins w:id="404" w:author="Liz Bishoff" w:date="2016-01-13T10:16:00Z">
        <w:r w:rsidRPr="00490A62">
          <w:rPr>
            <w:rFonts w:asciiTheme="minorHAnsi" w:hAnsiTheme="minorHAnsi"/>
            <w:sz w:val="24"/>
            <w:szCs w:val="24"/>
            <w:rPrChange w:id="405" w:author="Carleton, Janet" w:date="2016-01-21T14:57:00Z">
              <w:rPr>
                <w:rFonts w:asciiTheme="minorHAnsi" w:hAnsiTheme="minorHAnsi"/>
                <w:sz w:val="24"/>
                <w:szCs w:val="24"/>
              </w:rPr>
            </w:rPrChange>
          </w:rPr>
          <w:t>Advisory</w:t>
        </w:r>
      </w:ins>
      <w:moveTo w:id="406" w:author="Liz Bishoff" w:date="2016-01-13T10:16:00Z">
        <w:r w:rsidRPr="00490A62">
          <w:rPr>
            <w:rFonts w:asciiTheme="minorHAnsi" w:hAnsiTheme="minorHAnsi"/>
            <w:sz w:val="24"/>
            <w:szCs w:val="24"/>
            <w:rPrChange w:id="407" w:author="Carleton, Janet" w:date="2016-01-21T14:57:00Z">
              <w:rPr>
                <w:rFonts w:asciiTheme="minorHAnsi" w:hAnsiTheme="minorHAnsi"/>
                <w:sz w:val="24"/>
                <w:szCs w:val="24"/>
              </w:rPr>
            </w:rPrChange>
          </w:rPr>
          <w:t xml:space="preserve"> Committee</w:t>
        </w:r>
      </w:moveTo>
      <w:ins w:id="408" w:author="Liz Bishoff" w:date="2016-01-13T10:17:00Z">
        <w:r w:rsidRPr="00490A62">
          <w:rPr>
            <w:rFonts w:asciiTheme="minorHAnsi" w:hAnsiTheme="minorHAnsi"/>
            <w:sz w:val="24"/>
            <w:szCs w:val="24"/>
            <w:rPrChange w:id="409" w:author="Carleton, Janet" w:date="2016-01-21T14:57:00Z">
              <w:rPr>
                <w:rFonts w:asciiTheme="minorHAnsi" w:hAnsiTheme="minorHAnsi"/>
                <w:sz w:val="24"/>
                <w:szCs w:val="24"/>
              </w:rPr>
            </w:rPrChange>
          </w:rPr>
          <w:t xml:space="preserve"> working with the Executive Committee</w:t>
        </w:r>
      </w:ins>
      <w:moveTo w:id="410" w:author="Liz Bishoff" w:date="2016-01-13T10:16:00Z">
        <w:r w:rsidRPr="00490A62">
          <w:rPr>
            <w:rFonts w:asciiTheme="minorHAnsi" w:hAnsiTheme="minorHAnsi"/>
            <w:sz w:val="24"/>
            <w:szCs w:val="24"/>
            <w:rPrChange w:id="411" w:author="Carleton, Janet" w:date="2016-01-21T14:57:00Z">
              <w:rPr>
                <w:rFonts w:asciiTheme="minorHAnsi" w:hAnsiTheme="minorHAnsi"/>
                <w:sz w:val="24"/>
                <w:szCs w:val="24"/>
              </w:rPr>
            </w:rPrChange>
          </w:rPr>
          <w:t xml:space="preserve"> will develop </w:t>
        </w:r>
        <w:del w:id="412" w:author="Liz Bishoff" w:date="2016-01-13T10:17:00Z">
          <w:r w:rsidRPr="00490A62" w:rsidDel="006353B8">
            <w:rPr>
              <w:rFonts w:asciiTheme="minorHAnsi" w:hAnsiTheme="minorHAnsi"/>
              <w:sz w:val="24"/>
              <w:szCs w:val="24"/>
              <w:rPrChange w:id="413" w:author="Carleton, Janet" w:date="2016-01-21T14:57:00Z">
                <w:rPr>
                  <w:rFonts w:asciiTheme="minorHAnsi" w:hAnsiTheme="minorHAnsi"/>
                  <w:sz w:val="24"/>
                  <w:szCs w:val="24"/>
                </w:rPr>
              </w:rPrChange>
            </w:rPr>
            <w:delText xml:space="preserve">the final </w:delText>
          </w:r>
        </w:del>
        <w:r w:rsidRPr="00490A62">
          <w:rPr>
            <w:rFonts w:asciiTheme="minorHAnsi" w:hAnsiTheme="minorHAnsi"/>
            <w:sz w:val="24"/>
            <w:szCs w:val="24"/>
            <w:rPrChange w:id="414" w:author="Carleton, Janet" w:date="2016-01-21T14:57:00Z">
              <w:rPr>
                <w:rFonts w:asciiTheme="minorHAnsi" w:hAnsiTheme="minorHAnsi"/>
                <w:sz w:val="24"/>
                <w:szCs w:val="24"/>
              </w:rPr>
            </w:rPrChange>
          </w:rPr>
          <w:t>recommendations for a sustainable governance structure for continuing DPLA in Ohio engagement.</w:t>
        </w:r>
      </w:moveTo>
    </w:p>
    <w:moveToRangeEnd w:id="399"/>
    <w:p w:rsidR="00226CD1" w:rsidRPr="00490A62" w:rsidRDefault="00A8362F">
      <w:pPr>
        <w:pStyle w:val="ListParagraph"/>
        <w:spacing w:after="120"/>
        <w:ind w:left="1440"/>
        <w:rPr>
          <w:rFonts w:asciiTheme="minorHAnsi" w:hAnsiTheme="minorHAnsi"/>
          <w:sz w:val="24"/>
          <w:szCs w:val="24"/>
          <w:rPrChange w:id="415" w:author="Carleton, Janet" w:date="2016-01-21T14:57:00Z">
            <w:rPr>
              <w:rFonts w:asciiTheme="minorHAnsi" w:hAnsiTheme="minorHAnsi"/>
              <w:sz w:val="24"/>
              <w:szCs w:val="24"/>
            </w:rPr>
          </w:rPrChange>
        </w:rPr>
        <w:pPrChange w:id="416" w:author="Liz Bishoff" w:date="2016-01-13T10:15:00Z">
          <w:pPr>
            <w:pStyle w:val="ListParagraph"/>
            <w:numPr>
              <w:numId w:val="2"/>
            </w:numPr>
            <w:spacing w:after="120"/>
            <w:ind w:left="1440" w:hanging="360"/>
          </w:pPr>
        </w:pPrChange>
      </w:pPr>
      <w:commentRangeStart w:id="417"/>
      <w:r w:rsidRPr="00490A62">
        <w:rPr>
          <w:rFonts w:asciiTheme="minorHAnsi" w:hAnsiTheme="minorHAnsi"/>
          <w:sz w:val="24"/>
          <w:szCs w:val="24"/>
          <w:highlight w:val="yellow"/>
          <w:rPrChange w:id="418" w:author="Carleton, Janet" w:date="2016-01-21T14:57:00Z">
            <w:rPr>
              <w:rFonts w:asciiTheme="minorHAnsi" w:hAnsiTheme="minorHAnsi"/>
              <w:sz w:val="24"/>
              <w:szCs w:val="24"/>
              <w:highlight w:val="yellow"/>
            </w:rPr>
          </w:rPrChange>
        </w:rPr>
        <w:t>How Many</w:t>
      </w:r>
      <w:ins w:id="419" w:author="Liz Bishoff" w:date="2016-01-13T10:16:00Z">
        <w:r w:rsidR="006353B8" w:rsidRPr="00490A62">
          <w:rPr>
            <w:rFonts w:asciiTheme="minorHAnsi" w:hAnsiTheme="minorHAnsi"/>
            <w:sz w:val="24"/>
            <w:szCs w:val="24"/>
            <w:highlight w:val="yellow"/>
            <w:rPrChange w:id="420" w:author="Carleton, Janet" w:date="2016-01-21T14:57:00Z">
              <w:rPr>
                <w:rFonts w:asciiTheme="minorHAnsi" w:hAnsiTheme="minorHAnsi"/>
                <w:sz w:val="24"/>
                <w:szCs w:val="24"/>
                <w:highlight w:val="yellow"/>
              </w:rPr>
            </w:rPrChange>
          </w:rPr>
          <w:t xml:space="preserve"> </w:t>
        </w:r>
        <w:commentRangeStart w:id="421"/>
        <w:r w:rsidR="006353B8" w:rsidRPr="00490A62">
          <w:rPr>
            <w:rFonts w:asciiTheme="minorHAnsi" w:hAnsiTheme="minorHAnsi"/>
            <w:sz w:val="24"/>
            <w:szCs w:val="24"/>
            <w:highlight w:val="yellow"/>
            <w:rPrChange w:id="422" w:author="Carleton, Janet" w:date="2016-01-21T14:57:00Z">
              <w:rPr>
                <w:rFonts w:asciiTheme="minorHAnsi" w:hAnsiTheme="minorHAnsi"/>
                <w:sz w:val="24"/>
                <w:szCs w:val="24"/>
                <w:highlight w:val="yellow"/>
              </w:rPr>
            </w:rPrChange>
          </w:rPr>
          <w:t>members</w:t>
        </w:r>
      </w:ins>
      <w:commentRangeEnd w:id="421"/>
      <w:r w:rsidR="00706D33" w:rsidRPr="00490A62">
        <w:rPr>
          <w:rStyle w:val="CommentReference"/>
          <w:rFonts w:asciiTheme="minorHAnsi" w:eastAsiaTheme="minorEastAsia" w:hAnsiTheme="minorHAnsi" w:cstheme="minorBidi"/>
          <w:sz w:val="24"/>
          <w:szCs w:val="24"/>
          <w:rPrChange w:id="423" w:author="Carleton, Janet" w:date="2016-01-21T14:57:00Z">
            <w:rPr>
              <w:rStyle w:val="CommentReference"/>
              <w:rFonts w:asciiTheme="minorHAnsi" w:eastAsiaTheme="minorEastAsia" w:hAnsiTheme="minorHAnsi" w:cstheme="minorBidi"/>
            </w:rPr>
          </w:rPrChange>
        </w:rPr>
        <w:commentReference w:id="421"/>
      </w:r>
      <w:r w:rsidRPr="00490A62">
        <w:rPr>
          <w:rFonts w:asciiTheme="minorHAnsi" w:hAnsiTheme="minorHAnsi"/>
          <w:sz w:val="24"/>
          <w:szCs w:val="24"/>
          <w:highlight w:val="yellow"/>
          <w:rPrChange w:id="424" w:author="Carleton, Janet" w:date="2016-01-21T14:57:00Z">
            <w:rPr>
              <w:rFonts w:asciiTheme="minorHAnsi" w:hAnsiTheme="minorHAnsi"/>
              <w:sz w:val="24"/>
              <w:szCs w:val="24"/>
              <w:highlight w:val="yellow"/>
            </w:rPr>
          </w:rPrChange>
        </w:rPr>
        <w:t>?</w:t>
      </w:r>
      <w:commentRangeEnd w:id="417"/>
      <w:r w:rsidR="007A1619" w:rsidRPr="00490A62">
        <w:rPr>
          <w:rStyle w:val="CommentReference"/>
          <w:rFonts w:asciiTheme="minorHAnsi" w:eastAsiaTheme="minorEastAsia" w:hAnsiTheme="minorHAnsi" w:cstheme="minorBidi"/>
          <w:sz w:val="24"/>
          <w:szCs w:val="24"/>
          <w:rPrChange w:id="425" w:author="Carleton, Janet" w:date="2016-01-21T14:57:00Z">
            <w:rPr>
              <w:rStyle w:val="CommentReference"/>
              <w:rFonts w:asciiTheme="minorHAnsi" w:eastAsiaTheme="minorEastAsia" w:hAnsiTheme="minorHAnsi" w:cstheme="minorBidi"/>
            </w:rPr>
          </w:rPrChange>
        </w:rPr>
        <w:commentReference w:id="417"/>
      </w:r>
    </w:p>
    <w:p w:rsidR="00AD48B1" w:rsidRPr="00490A62" w:rsidRDefault="006353B8" w:rsidP="00226CD1">
      <w:pPr>
        <w:pStyle w:val="ListParagraph"/>
        <w:numPr>
          <w:ilvl w:val="0"/>
          <w:numId w:val="2"/>
        </w:numPr>
        <w:spacing w:after="120"/>
        <w:rPr>
          <w:rFonts w:asciiTheme="minorHAnsi" w:hAnsiTheme="minorHAnsi"/>
          <w:sz w:val="24"/>
          <w:szCs w:val="24"/>
          <w:highlight w:val="yellow"/>
          <w:rPrChange w:id="426" w:author="Carleton, Janet" w:date="2016-01-21T14:57:00Z">
            <w:rPr>
              <w:rFonts w:asciiTheme="minorHAnsi" w:hAnsiTheme="minorHAnsi"/>
              <w:sz w:val="24"/>
              <w:szCs w:val="24"/>
              <w:highlight w:val="yellow"/>
            </w:rPr>
          </w:rPrChange>
        </w:rPr>
      </w:pPr>
      <w:ins w:id="427" w:author="Liz Bishoff" w:date="2016-01-13T10:16:00Z">
        <w:r w:rsidRPr="00490A62">
          <w:rPr>
            <w:rFonts w:asciiTheme="minorHAnsi" w:hAnsiTheme="minorHAnsi"/>
            <w:sz w:val="24"/>
            <w:szCs w:val="24"/>
            <w:rPrChange w:id="428" w:author="Carleton, Janet" w:date="2016-01-21T14:57:00Z">
              <w:rPr>
                <w:rFonts w:asciiTheme="minorHAnsi" w:hAnsiTheme="minorHAnsi"/>
                <w:sz w:val="24"/>
                <w:szCs w:val="24"/>
              </w:rPr>
            </w:rPrChange>
          </w:rPr>
          <w:t xml:space="preserve">Working Groups: </w:t>
        </w:r>
        <w:del w:id="429" w:author="Carleton, Janet" w:date="2016-01-14T17:43:00Z">
          <w:r w:rsidRPr="00490A62" w:rsidDel="00D8587A">
            <w:rPr>
              <w:rFonts w:asciiTheme="minorHAnsi" w:hAnsiTheme="minorHAnsi"/>
              <w:sz w:val="24"/>
              <w:szCs w:val="24"/>
              <w:rPrChange w:id="430" w:author="Carleton, Janet" w:date="2016-01-21T14:57:00Z">
                <w:rPr>
                  <w:rFonts w:asciiTheme="minorHAnsi" w:hAnsiTheme="minorHAnsi"/>
                  <w:sz w:val="24"/>
                  <w:szCs w:val="24"/>
                </w:rPr>
              </w:rPrChange>
            </w:rPr>
            <w:delText xml:space="preserve"> </w:delText>
          </w:r>
        </w:del>
      </w:ins>
      <w:r w:rsidR="00FC3B87" w:rsidRPr="00490A62">
        <w:rPr>
          <w:rFonts w:asciiTheme="minorHAnsi" w:hAnsiTheme="minorHAnsi"/>
          <w:sz w:val="24"/>
          <w:szCs w:val="24"/>
          <w:rPrChange w:id="431" w:author="Carleton, Janet" w:date="2016-01-21T14:57:00Z">
            <w:rPr>
              <w:rFonts w:asciiTheme="minorHAnsi" w:hAnsiTheme="minorHAnsi"/>
              <w:sz w:val="24"/>
              <w:szCs w:val="24"/>
            </w:rPr>
          </w:rPrChange>
        </w:rPr>
        <w:t>Cutting across these organizational engagement groups, we propose s</w:t>
      </w:r>
      <w:r w:rsidR="00226CD1" w:rsidRPr="00490A62">
        <w:rPr>
          <w:rFonts w:asciiTheme="minorHAnsi" w:hAnsiTheme="minorHAnsi"/>
          <w:sz w:val="24"/>
          <w:szCs w:val="24"/>
          <w:rPrChange w:id="432" w:author="Carleton, Janet" w:date="2016-01-21T14:57:00Z">
            <w:rPr>
              <w:rFonts w:asciiTheme="minorHAnsi" w:hAnsiTheme="minorHAnsi"/>
              <w:sz w:val="24"/>
              <w:szCs w:val="24"/>
            </w:rPr>
          </w:rPrChange>
        </w:rPr>
        <w:t>tatewide working groups</w:t>
      </w:r>
      <w:r w:rsidR="00AD48B1" w:rsidRPr="00490A62">
        <w:rPr>
          <w:rFonts w:asciiTheme="minorHAnsi" w:hAnsiTheme="minorHAnsi"/>
          <w:sz w:val="24"/>
          <w:szCs w:val="24"/>
          <w:rPrChange w:id="433" w:author="Carleton, Janet" w:date="2016-01-21T14:57:00Z">
            <w:rPr>
              <w:rFonts w:asciiTheme="minorHAnsi" w:hAnsiTheme="minorHAnsi"/>
              <w:sz w:val="24"/>
              <w:szCs w:val="24"/>
            </w:rPr>
          </w:rPrChange>
        </w:rPr>
        <w:t xml:space="preserve"> based on practitioner expertise in metadata and advocacy. The Chairs of these working </w:t>
      </w:r>
      <w:r w:rsidR="00AD48B1" w:rsidRPr="00490A62">
        <w:rPr>
          <w:rFonts w:asciiTheme="minorHAnsi" w:hAnsiTheme="minorHAnsi"/>
          <w:sz w:val="24"/>
          <w:szCs w:val="24"/>
          <w:rPrChange w:id="434" w:author="Carleton, Janet" w:date="2016-01-21T14:57:00Z">
            <w:rPr>
              <w:rFonts w:asciiTheme="minorHAnsi" w:hAnsiTheme="minorHAnsi"/>
              <w:sz w:val="24"/>
              <w:szCs w:val="24"/>
            </w:rPr>
          </w:rPrChange>
        </w:rPr>
        <w:lastRenderedPageBreak/>
        <w:t>groups would sit on the Advisory Committee.</w:t>
      </w:r>
      <w:r w:rsidR="00A8362F" w:rsidRPr="00490A62">
        <w:rPr>
          <w:rFonts w:asciiTheme="minorHAnsi" w:hAnsiTheme="minorHAnsi"/>
          <w:sz w:val="24"/>
          <w:szCs w:val="24"/>
          <w:rPrChange w:id="435" w:author="Carleton, Janet" w:date="2016-01-21T14:57:00Z">
            <w:rPr>
              <w:rFonts w:asciiTheme="minorHAnsi" w:hAnsiTheme="minorHAnsi"/>
              <w:sz w:val="24"/>
              <w:szCs w:val="24"/>
            </w:rPr>
          </w:rPrChange>
        </w:rPr>
        <w:t xml:space="preserve"> </w:t>
      </w:r>
      <w:r w:rsidR="00A8362F" w:rsidRPr="00490A62">
        <w:rPr>
          <w:rFonts w:asciiTheme="minorHAnsi" w:hAnsiTheme="minorHAnsi"/>
          <w:sz w:val="24"/>
          <w:szCs w:val="24"/>
          <w:highlight w:val="yellow"/>
          <w:rPrChange w:id="436" w:author="Carleton, Janet" w:date="2016-01-21T14:57:00Z">
            <w:rPr>
              <w:rFonts w:asciiTheme="minorHAnsi" w:hAnsiTheme="minorHAnsi"/>
              <w:sz w:val="24"/>
              <w:szCs w:val="24"/>
              <w:highlight w:val="yellow"/>
            </w:rPr>
          </w:rPrChange>
        </w:rPr>
        <w:t xml:space="preserve">How Many WG and how many members? What about Technology? Which current working groups will transition to three year working </w:t>
      </w:r>
      <w:commentRangeStart w:id="437"/>
      <w:r w:rsidR="00A8362F" w:rsidRPr="00490A62">
        <w:rPr>
          <w:rFonts w:asciiTheme="minorHAnsi" w:hAnsiTheme="minorHAnsi"/>
          <w:sz w:val="24"/>
          <w:szCs w:val="24"/>
          <w:highlight w:val="yellow"/>
          <w:rPrChange w:id="438" w:author="Carleton, Janet" w:date="2016-01-21T14:57:00Z">
            <w:rPr>
              <w:rFonts w:asciiTheme="minorHAnsi" w:hAnsiTheme="minorHAnsi"/>
              <w:sz w:val="24"/>
              <w:szCs w:val="24"/>
              <w:highlight w:val="yellow"/>
            </w:rPr>
          </w:rPrChange>
        </w:rPr>
        <w:t>groups</w:t>
      </w:r>
      <w:commentRangeEnd w:id="437"/>
      <w:r w:rsidR="00706D33" w:rsidRPr="00490A62">
        <w:rPr>
          <w:rStyle w:val="CommentReference"/>
          <w:rFonts w:asciiTheme="minorHAnsi" w:eastAsiaTheme="minorEastAsia" w:hAnsiTheme="minorHAnsi" w:cstheme="minorBidi"/>
          <w:sz w:val="24"/>
          <w:szCs w:val="24"/>
          <w:rPrChange w:id="439" w:author="Carleton, Janet" w:date="2016-01-21T14:57:00Z">
            <w:rPr>
              <w:rStyle w:val="CommentReference"/>
              <w:rFonts w:asciiTheme="minorHAnsi" w:eastAsiaTheme="minorEastAsia" w:hAnsiTheme="minorHAnsi" w:cstheme="minorBidi"/>
            </w:rPr>
          </w:rPrChange>
        </w:rPr>
        <w:commentReference w:id="437"/>
      </w:r>
      <w:r w:rsidR="00A8362F" w:rsidRPr="00490A62">
        <w:rPr>
          <w:rFonts w:asciiTheme="minorHAnsi" w:hAnsiTheme="minorHAnsi"/>
          <w:sz w:val="24"/>
          <w:szCs w:val="24"/>
          <w:highlight w:val="yellow"/>
          <w:rPrChange w:id="440" w:author="Carleton, Janet" w:date="2016-01-21T14:57:00Z">
            <w:rPr>
              <w:rFonts w:asciiTheme="minorHAnsi" w:hAnsiTheme="minorHAnsi"/>
              <w:sz w:val="24"/>
              <w:szCs w:val="24"/>
              <w:highlight w:val="yellow"/>
            </w:rPr>
          </w:rPrChange>
        </w:rPr>
        <w:t xml:space="preserve">? </w:t>
      </w:r>
    </w:p>
    <w:p w:rsidR="00E10B92" w:rsidRPr="00490A62" w:rsidDel="006353B8" w:rsidRDefault="00E10B92" w:rsidP="00226CD1">
      <w:pPr>
        <w:pStyle w:val="ListParagraph"/>
        <w:numPr>
          <w:ilvl w:val="0"/>
          <w:numId w:val="2"/>
        </w:numPr>
        <w:spacing w:after="120"/>
        <w:rPr>
          <w:moveFrom w:id="441" w:author="Liz Bishoff" w:date="2016-01-13T10:16:00Z"/>
          <w:rFonts w:asciiTheme="minorHAnsi" w:hAnsiTheme="minorHAnsi"/>
          <w:sz w:val="24"/>
          <w:szCs w:val="24"/>
          <w:rPrChange w:id="442" w:author="Carleton, Janet" w:date="2016-01-21T14:57:00Z">
            <w:rPr>
              <w:moveFrom w:id="443" w:author="Liz Bishoff" w:date="2016-01-13T10:16:00Z"/>
              <w:rFonts w:asciiTheme="minorHAnsi" w:hAnsiTheme="minorHAnsi"/>
              <w:sz w:val="24"/>
              <w:szCs w:val="24"/>
            </w:rPr>
          </w:rPrChange>
        </w:rPr>
      </w:pPr>
      <w:moveFromRangeStart w:id="444" w:author="Liz Bishoff" w:date="2016-01-13T10:16:00Z" w:name="move440443539"/>
      <w:moveFrom w:id="445" w:author="Liz Bishoff" w:date="2016-01-13T10:16:00Z">
        <w:r w:rsidRPr="00490A62" w:rsidDel="006353B8">
          <w:rPr>
            <w:rFonts w:asciiTheme="minorHAnsi" w:hAnsiTheme="minorHAnsi"/>
            <w:sz w:val="24"/>
            <w:szCs w:val="24"/>
            <w:rPrChange w:id="446" w:author="Carleton, Janet" w:date="2016-01-21T14:57:00Z">
              <w:rPr>
                <w:rFonts w:asciiTheme="minorHAnsi" w:hAnsiTheme="minorHAnsi"/>
                <w:sz w:val="24"/>
                <w:szCs w:val="24"/>
              </w:rPr>
            </w:rPrChange>
          </w:rPr>
          <w:t>During year three of the pilot, the Steering Committee will develop the final recommendations for a sustainable governance structure for continuing DPLA in Ohio engagement</w:t>
        </w:r>
        <w:r w:rsidR="00EE2994" w:rsidRPr="00490A62" w:rsidDel="006353B8">
          <w:rPr>
            <w:rFonts w:asciiTheme="minorHAnsi" w:hAnsiTheme="minorHAnsi"/>
            <w:sz w:val="24"/>
            <w:szCs w:val="24"/>
            <w:rPrChange w:id="447" w:author="Carleton, Janet" w:date="2016-01-21T14:57:00Z">
              <w:rPr>
                <w:rFonts w:asciiTheme="minorHAnsi" w:hAnsiTheme="minorHAnsi"/>
                <w:sz w:val="24"/>
                <w:szCs w:val="24"/>
              </w:rPr>
            </w:rPrChange>
          </w:rPr>
          <w:t>.</w:t>
        </w:r>
      </w:moveFrom>
    </w:p>
    <w:moveFromRangeEnd w:id="444"/>
    <w:p w:rsidR="00EE2994" w:rsidRPr="00490A62" w:rsidRDefault="00EE2994" w:rsidP="00EE2994">
      <w:pPr>
        <w:pStyle w:val="ListParagraph"/>
        <w:spacing w:after="120"/>
        <w:ind w:left="1440"/>
        <w:rPr>
          <w:rFonts w:asciiTheme="minorHAnsi" w:hAnsiTheme="minorHAnsi"/>
          <w:sz w:val="24"/>
          <w:szCs w:val="24"/>
          <w:rPrChange w:id="448" w:author="Carleton, Janet" w:date="2016-01-21T14:57:00Z">
            <w:rPr>
              <w:rFonts w:asciiTheme="minorHAnsi" w:hAnsiTheme="minorHAnsi"/>
              <w:sz w:val="24"/>
              <w:szCs w:val="24"/>
            </w:rPr>
          </w:rPrChange>
        </w:rPr>
      </w:pPr>
    </w:p>
    <w:p w:rsidR="003209F0" w:rsidRPr="00490A62" w:rsidRDefault="003209F0" w:rsidP="00226CD1">
      <w:pPr>
        <w:spacing w:after="120"/>
        <w:rPr>
          <w:rPrChange w:id="449" w:author="Carleton, Janet" w:date="2016-01-21T14:57:00Z">
            <w:rPr/>
          </w:rPrChange>
        </w:rPr>
      </w:pPr>
    </w:p>
    <w:p w:rsidR="00AD48B1" w:rsidRPr="00490A62" w:rsidRDefault="00AD48B1" w:rsidP="00226CD1">
      <w:pPr>
        <w:spacing w:after="120"/>
        <w:rPr>
          <w:b/>
          <w:rPrChange w:id="450" w:author="Carleton, Janet" w:date="2016-01-21T14:57:00Z">
            <w:rPr/>
          </w:rPrChange>
        </w:rPr>
      </w:pPr>
      <w:r w:rsidRPr="00490A62">
        <w:rPr>
          <w:b/>
          <w:rPrChange w:id="451" w:author="Carleton, Janet" w:date="2016-01-21T14:57:00Z">
            <w:rPr/>
          </w:rPrChange>
        </w:rPr>
        <w:t>Legal documents needed:</w:t>
      </w:r>
    </w:p>
    <w:p w:rsidR="00AD48B1" w:rsidRPr="00490A62" w:rsidRDefault="00AD48B1" w:rsidP="00AD48B1">
      <w:pPr>
        <w:pStyle w:val="ListParagraph"/>
        <w:numPr>
          <w:ilvl w:val="0"/>
          <w:numId w:val="5"/>
        </w:numPr>
        <w:spacing w:after="120"/>
        <w:rPr>
          <w:rFonts w:asciiTheme="minorHAnsi" w:hAnsiTheme="minorHAnsi"/>
          <w:sz w:val="24"/>
          <w:szCs w:val="24"/>
          <w:rPrChange w:id="452" w:author="Carleton, Janet" w:date="2016-01-21T14:57:00Z">
            <w:rPr/>
          </w:rPrChange>
        </w:rPr>
      </w:pPr>
      <w:r w:rsidRPr="00490A62">
        <w:rPr>
          <w:rFonts w:asciiTheme="minorHAnsi" w:hAnsiTheme="minorHAnsi"/>
          <w:sz w:val="24"/>
          <w:szCs w:val="24"/>
          <w:rPrChange w:id="453" w:author="Carleton, Janet" w:date="2016-01-21T14:57:00Z">
            <w:rPr/>
          </w:rPrChange>
        </w:rPr>
        <w:t xml:space="preserve">Lightweight </w:t>
      </w:r>
      <w:r w:rsidR="000B7056" w:rsidRPr="00490A62">
        <w:rPr>
          <w:rFonts w:asciiTheme="minorHAnsi" w:hAnsiTheme="minorHAnsi"/>
          <w:sz w:val="24"/>
          <w:szCs w:val="24"/>
          <w:rPrChange w:id="454" w:author="Carleton, Janet" w:date="2016-01-21T14:57:00Z">
            <w:rPr/>
          </w:rPrChange>
        </w:rPr>
        <w:t xml:space="preserve">DPLA in Ohio </w:t>
      </w:r>
      <w:r w:rsidRPr="00490A62">
        <w:rPr>
          <w:rFonts w:asciiTheme="minorHAnsi" w:hAnsiTheme="minorHAnsi"/>
          <w:sz w:val="24"/>
          <w:szCs w:val="24"/>
          <w:rPrChange w:id="455" w:author="Carleton, Janet" w:date="2016-01-21T14:57:00Z">
            <w:rPr/>
          </w:rPrChange>
        </w:rPr>
        <w:t>MOU between partners</w:t>
      </w:r>
      <w:r w:rsidR="001664B4" w:rsidRPr="00490A62">
        <w:rPr>
          <w:rFonts w:asciiTheme="minorHAnsi" w:hAnsiTheme="minorHAnsi"/>
          <w:sz w:val="24"/>
          <w:szCs w:val="24"/>
          <w:rPrChange w:id="456" w:author="Carleton, Janet" w:date="2016-01-21T14:57:00Z">
            <w:rPr/>
          </w:rPrChange>
        </w:rPr>
        <w:t xml:space="preserve"> modeled on</w:t>
      </w:r>
      <w:bookmarkStart w:id="457" w:name="_GoBack"/>
      <w:bookmarkEnd w:id="457"/>
      <w:r w:rsidR="001664B4" w:rsidRPr="00490A62">
        <w:rPr>
          <w:rFonts w:asciiTheme="minorHAnsi" w:hAnsiTheme="minorHAnsi"/>
          <w:sz w:val="24"/>
          <w:szCs w:val="24"/>
          <w:rPrChange w:id="458" w:author="Carleton, Janet" w:date="2016-01-21T14:57:00Z">
            <w:rPr/>
          </w:rPrChange>
        </w:rPr>
        <w:t xml:space="preserve"> LCO MOU? See attached</w:t>
      </w:r>
    </w:p>
    <w:p w:rsidR="001664B4" w:rsidRPr="00490A62" w:rsidRDefault="001664B4" w:rsidP="00AD48B1">
      <w:pPr>
        <w:pStyle w:val="ListParagraph"/>
        <w:numPr>
          <w:ilvl w:val="0"/>
          <w:numId w:val="5"/>
        </w:numPr>
        <w:spacing w:after="120"/>
        <w:rPr>
          <w:rFonts w:asciiTheme="minorHAnsi" w:hAnsiTheme="minorHAnsi"/>
          <w:sz w:val="24"/>
          <w:szCs w:val="24"/>
          <w:rPrChange w:id="459" w:author="Carleton, Janet" w:date="2016-01-21T14:57:00Z">
            <w:rPr/>
          </w:rPrChange>
        </w:rPr>
      </w:pPr>
      <w:r w:rsidRPr="00490A62">
        <w:rPr>
          <w:rFonts w:asciiTheme="minorHAnsi" w:hAnsiTheme="minorHAnsi"/>
          <w:sz w:val="24"/>
          <w:szCs w:val="24"/>
          <w:rPrChange w:id="460" w:author="Carleton, Janet" w:date="2016-01-21T14:57:00Z">
            <w:rPr/>
          </w:rPrChange>
        </w:rPr>
        <w:t xml:space="preserve">Lightweight agreement between SLO as Project Manager/Originator and each contributor? </w:t>
      </w:r>
    </w:p>
    <w:p w:rsidR="001664B4" w:rsidRPr="00490A62" w:rsidRDefault="001664B4" w:rsidP="00AD48B1">
      <w:pPr>
        <w:pStyle w:val="ListParagraph"/>
        <w:numPr>
          <w:ilvl w:val="0"/>
          <w:numId w:val="5"/>
        </w:numPr>
        <w:spacing w:after="120"/>
        <w:rPr>
          <w:rFonts w:asciiTheme="minorHAnsi" w:hAnsiTheme="minorHAnsi"/>
          <w:sz w:val="24"/>
          <w:szCs w:val="24"/>
          <w:rPrChange w:id="461" w:author="Carleton, Janet" w:date="2016-01-21T14:57:00Z">
            <w:rPr/>
          </w:rPrChange>
        </w:rPr>
      </w:pPr>
      <w:r w:rsidRPr="00490A62">
        <w:rPr>
          <w:rFonts w:asciiTheme="minorHAnsi" w:hAnsiTheme="minorHAnsi"/>
          <w:sz w:val="24"/>
          <w:szCs w:val="24"/>
          <w:rPrChange w:id="462" w:author="Carleton, Janet" w:date="2016-01-21T14:57:00Z">
            <w:rPr/>
          </w:rPrChange>
        </w:rPr>
        <w:t>MOU or SLA between actual technology/aggregator hub and DPLA in Ohio</w:t>
      </w:r>
      <w:r w:rsidR="000B7056" w:rsidRPr="00490A62">
        <w:rPr>
          <w:rFonts w:asciiTheme="minorHAnsi" w:hAnsiTheme="minorHAnsi"/>
          <w:sz w:val="24"/>
          <w:szCs w:val="24"/>
          <w:rPrChange w:id="463" w:author="Carleton, Janet" w:date="2016-01-21T14:57:00Z">
            <w:rPr/>
          </w:rPrChange>
        </w:rPr>
        <w:t>?</w:t>
      </w:r>
      <w:ins w:id="464" w:author="Liz Bishoff" w:date="2016-01-13T10:18:00Z">
        <w:r w:rsidR="006353B8" w:rsidRPr="00490A62">
          <w:rPr>
            <w:rFonts w:asciiTheme="minorHAnsi" w:hAnsiTheme="minorHAnsi"/>
            <w:sz w:val="24"/>
            <w:szCs w:val="24"/>
            <w:rPrChange w:id="465" w:author="Carleton, Janet" w:date="2016-01-21T14:57:00Z">
              <w:rPr/>
            </w:rPrChange>
          </w:rPr>
          <w:t xml:space="preserve"> </w:t>
        </w:r>
        <w:del w:id="466" w:author="Carleton, Janet" w:date="2016-01-14T17:44:00Z">
          <w:r w:rsidR="006353B8" w:rsidRPr="00490A62" w:rsidDel="00F815EA">
            <w:rPr>
              <w:rFonts w:asciiTheme="minorHAnsi" w:hAnsiTheme="minorHAnsi"/>
              <w:sz w:val="24"/>
              <w:szCs w:val="24"/>
              <w:rPrChange w:id="467" w:author="Carleton, Janet" w:date="2016-01-21T14:57:00Z">
                <w:rPr/>
              </w:rPrChange>
            </w:rPr>
            <w:delText xml:space="preserve"> </w:delText>
          </w:r>
        </w:del>
        <w:r w:rsidR="006353B8" w:rsidRPr="00490A62">
          <w:rPr>
            <w:rFonts w:asciiTheme="minorHAnsi" w:hAnsiTheme="minorHAnsi"/>
            <w:sz w:val="24"/>
            <w:szCs w:val="24"/>
            <w:rPrChange w:id="468" w:author="Carleton, Janet" w:date="2016-01-21T14:57:00Z">
              <w:rPr/>
            </w:rPrChange>
          </w:rPr>
          <w:t xml:space="preserve">This will depend on whether SLO decides to operate technology themselves or outsource it. </w:t>
        </w:r>
        <w:del w:id="469" w:author="Carleton, Janet" w:date="2016-01-14T17:44:00Z">
          <w:r w:rsidR="006353B8" w:rsidRPr="00490A62" w:rsidDel="00F815EA">
            <w:rPr>
              <w:rFonts w:asciiTheme="minorHAnsi" w:hAnsiTheme="minorHAnsi"/>
              <w:sz w:val="24"/>
              <w:szCs w:val="24"/>
              <w:rPrChange w:id="470" w:author="Carleton, Janet" w:date="2016-01-21T14:57:00Z">
                <w:rPr/>
              </w:rPrChange>
            </w:rPr>
            <w:delText xml:space="preserve"> </w:delText>
          </w:r>
        </w:del>
        <w:r w:rsidR="006353B8" w:rsidRPr="00490A62">
          <w:rPr>
            <w:rFonts w:asciiTheme="minorHAnsi" w:hAnsiTheme="minorHAnsi"/>
            <w:sz w:val="24"/>
            <w:szCs w:val="24"/>
            <w:rPrChange w:id="471" w:author="Carleton, Janet" w:date="2016-01-21T14:57:00Z">
              <w:rPr/>
            </w:rPrChange>
          </w:rPr>
          <w:t>Not sure this has been determined.</w:t>
        </w:r>
      </w:ins>
    </w:p>
    <w:sectPr w:rsidR="001664B4" w:rsidRPr="00490A62" w:rsidSect="003209F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0" w:author="Liz Bishoff" w:date="2016-01-13T10:03:00Z" w:initials="LB">
    <w:p w:rsidR="007A1619" w:rsidRDefault="007A1619">
      <w:pPr>
        <w:pStyle w:val="CommentText"/>
      </w:pPr>
      <w:r>
        <w:rPr>
          <w:rStyle w:val="CommentReference"/>
        </w:rPr>
        <w:annotationRef/>
      </w:r>
      <w:r>
        <w:t>Add how many organizations participate OHC might represent or connect with.</w:t>
      </w:r>
    </w:p>
  </w:comment>
  <w:comment w:id="150" w:author="Liz Bishoff" w:date="2016-01-13T10:04:00Z" w:initials="LB">
    <w:p w:rsidR="007A1619" w:rsidRDefault="007A1619">
      <w:pPr>
        <w:pStyle w:val="CommentText"/>
      </w:pPr>
      <w:r>
        <w:rPr>
          <w:rStyle w:val="CommentReference"/>
        </w:rPr>
        <w:annotationRef/>
      </w:r>
      <w:r>
        <w:t>Could do this separately, OPLIN for state libraries and SLO as the administrative agency.</w:t>
      </w:r>
    </w:p>
    <w:p w:rsidR="007A1619" w:rsidRDefault="007A1619">
      <w:pPr>
        <w:pStyle w:val="CommentText"/>
      </w:pPr>
    </w:p>
  </w:comment>
  <w:comment w:id="269" w:author="Tom Clareson" w:date="2016-01-13T16:05:00Z" w:initials="TC">
    <w:p w:rsidR="00706D33" w:rsidRDefault="00706D33">
      <w:pPr>
        <w:pStyle w:val="CommentText"/>
      </w:pPr>
      <w:r>
        <w:rPr>
          <w:rStyle w:val="CommentReference"/>
        </w:rPr>
        <w:annotationRef/>
      </w:r>
      <w:r>
        <w:t>My thoughts are that Ohio History Connection has a good outreach to many museums, and potentially they can team with the Ohio Museums Association and the Ohio Local History Alliance to do some of this work?</w:t>
      </w:r>
    </w:p>
  </w:comment>
  <w:comment w:id="358" w:author="Gwen Evans" w:date="2016-01-12T15:52:00Z" w:initials="GE">
    <w:p w:rsidR="001664B4" w:rsidRDefault="001664B4">
      <w:pPr>
        <w:pStyle w:val="CommentText"/>
      </w:pPr>
      <w:r>
        <w:rPr>
          <w:rStyle w:val="CommentReference"/>
        </w:rPr>
        <w:annotationRef/>
      </w:r>
      <w:r>
        <w:t xml:space="preserve">That seems a lot for an executive committee – unclear whether Liz meant leaders from the actual organizations or leaders from the member groups in her notes. </w:t>
      </w:r>
    </w:p>
  </w:comment>
  <w:comment w:id="359" w:author="Tom Clareson" w:date="2016-01-13T16:07:00Z" w:initials="TC">
    <w:p w:rsidR="00706D33" w:rsidRDefault="00706D33">
      <w:pPr>
        <w:pStyle w:val="CommentText"/>
      </w:pPr>
      <w:r>
        <w:rPr>
          <w:rStyle w:val="CommentReference"/>
        </w:rPr>
        <w:annotationRef/>
      </w:r>
      <w:r>
        <w:t>If OPLIN and the Project Manager are included here as Liz has suggested, this group would be a manageable size of five people</w:t>
      </w:r>
    </w:p>
  </w:comment>
  <w:comment w:id="421" w:author="Tom Clareson" w:date="2016-01-13T16:09:00Z" w:initials="TC">
    <w:p w:rsidR="00706D33" w:rsidRDefault="00706D33">
      <w:pPr>
        <w:pStyle w:val="CommentText"/>
      </w:pPr>
      <w:r>
        <w:rPr>
          <w:rStyle w:val="CommentReference"/>
        </w:rPr>
        <w:annotationRef/>
      </w:r>
      <w:r>
        <w:t>If the group Liz describes below, plus the five-member Executive Committee work together, it would be about 13 people.  Still a little large.</w:t>
      </w:r>
    </w:p>
  </w:comment>
  <w:comment w:id="417" w:author="Liz Bishoff" w:date="2016-01-13T10:13:00Z" w:initials="LB">
    <w:p w:rsidR="007A1619" w:rsidRDefault="007A1619">
      <w:pPr>
        <w:pStyle w:val="CommentText"/>
      </w:pPr>
      <w:r>
        <w:rPr>
          <w:rStyle w:val="CommentReference"/>
        </w:rPr>
        <w:annotationRef/>
      </w:r>
      <w:r>
        <w:t xml:space="preserve">I think this group needs to be manageable size, probably 6 directors (2 from each community) plus </w:t>
      </w:r>
      <w:r w:rsidR="006353B8">
        <w:t>the metadata working group and community engagement working group)</w:t>
      </w:r>
    </w:p>
    <w:p w:rsidR="006353B8" w:rsidRDefault="006353B8">
      <w:pPr>
        <w:pStyle w:val="CommentText"/>
      </w:pPr>
    </w:p>
  </w:comment>
  <w:comment w:id="437" w:author="Tom Clareson" w:date="2016-01-13T16:11:00Z" w:initials="TC">
    <w:p w:rsidR="00706D33" w:rsidRDefault="00706D33">
      <w:pPr>
        <w:pStyle w:val="CommentText"/>
      </w:pPr>
      <w:r>
        <w:rPr>
          <w:rStyle w:val="CommentReference"/>
        </w:rPr>
        <w:annotationRef/>
      </w:r>
      <w:r>
        <w:t xml:space="preserve">Liz and I have been suggesting that the Metadata and Advocacy/Community Engagement groups need to go forward, but other current groups may not.  If the Executive or Advisory Committee want to add more groups as the project progresses, they can.  To be clear, we are thinking that the Executive Committee and/or </w:t>
      </w:r>
      <w:r w:rsidR="00DC408C">
        <w:t>Advisory Committee will work on tasks such as Funding, Sustainability, and Program Development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599"/>
    <w:multiLevelType w:val="hybridMultilevel"/>
    <w:tmpl w:val="33220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7F3D83"/>
    <w:multiLevelType w:val="hybridMultilevel"/>
    <w:tmpl w:val="0572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01916"/>
    <w:multiLevelType w:val="hybridMultilevel"/>
    <w:tmpl w:val="263E6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5F2B91"/>
    <w:multiLevelType w:val="hybridMultilevel"/>
    <w:tmpl w:val="2C90F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Bishoff">
    <w15:presenceInfo w15:providerId="Windows Live" w15:userId="2698449bbe912667"/>
  </w15:person>
  <w15:person w15:author="Tom Clareson">
    <w15:presenceInfo w15:providerId="None" w15:userId="Tom Clar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D1"/>
    <w:rsid w:val="00026886"/>
    <w:rsid w:val="00057247"/>
    <w:rsid w:val="000B7056"/>
    <w:rsid w:val="001664B4"/>
    <w:rsid w:val="001835E1"/>
    <w:rsid w:val="001F4504"/>
    <w:rsid w:val="00226CD1"/>
    <w:rsid w:val="003209F0"/>
    <w:rsid w:val="004160AE"/>
    <w:rsid w:val="00423E66"/>
    <w:rsid w:val="00490A62"/>
    <w:rsid w:val="004D3EEE"/>
    <w:rsid w:val="00584520"/>
    <w:rsid w:val="005907E0"/>
    <w:rsid w:val="005F640E"/>
    <w:rsid w:val="006353B8"/>
    <w:rsid w:val="00706D33"/>
    <w:rsid w:val="00744CD8"/>
    <w:rsid w:val="007845CB"/>
    <w:rsid w:val="007A1619"/>
    <w:rsid w:val="00931726"/>
    <w:rsid w:val="00997EF5"/>
    <w:rsid w:val="00A23849"/>
    <w:rsid w:val="00A8362F"/>
    <w:rsid w:val="00AD48B1"/>
    <w:rsid w:val="00B76B8C"/>
    <w:rsid w:val="00BF12E4"/>
    <w:rsid w:val="00D8587A"/>
    <w:rsid w:val="00DC408C"/>
    <w:rsid w:val="00E10B92"/>
    <w:rsid w:val="00E7556D"/>
    <w:rsid w:val="00EA2D80"/>
    <w:rsid w:val="00EB46AC"/>
    <w:rsid w:val="00EE2994"/>
    <w:rsid w:val="00F14508"/>
    <w:rsid w:val="00F815EA"/>
    <w:rsid w:val="00FC3B87"/>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CD1"/>
    <w:pPr>
      <w:ind w:left="720"/>
    </w:pPr>
    <w:rPr>
      <w:rFonts w:ascii="Calibri" w:eastAsiaTheme="minorHAnsi" w:hAnsi="Calibri" w:cs="Times New Roman"/>
      <w:sz w:val="22"/>
      <w:szCs w:val="22"/>
    </w:rPr>
  </w:style>
  <w:style w:type="character" w:styleId="Hyperlink">
    <w:name w:val="Hyperlink"/>
    <w:basedOn w:val="DefaultParagraphFont"/>
    <w:uiPriority w:val="99"/>
    <w:unhideWhenUsed/>
    <w:rsid w:val="00226CD1"/>
    <w:rPr>
      <w:color w:val="0000FF" w:themeColor="hyperlink"/>
      <w:u w:val="single"/>
    </w:rPr>
  </w:style>
  <w:style w:type="paragraph" w:styleId="NormalWeb">
    <w:name w:val="Normal (Web)"/>
    <w:basedOn w:val="Normal"/>
    <w:uiPriority w:val="99"/>
    <w:semiHidden/>
    <w:unhideWhenUsed/>
    <w:rsid w:val="00226CD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26CD1"/>
  </w:style>
  <w:style w:type="character" w:styleId="CommentReference">
    <w:name w:val="annotation reference"/>
    <w:basedOn w:val="DefaultParagraphFont"/>
    <w:uiPriority w:val="99"/>
    <w:semiHidden/>
    <w:unhideWhenUsed/>
    <w:rsid w:val="00EA2D80"/>
    <w:rPr>
      <w:sz w:val="18"/>
      <w:szCs w:val="18"/>
    </w:rPr>
  </w:style>
  <w:style w:type="paragraph" w:styleId="CommentText">
    <w:name w:val="annotation text"/>
    <w:basedOn w:val="Normal"/>
    <w:link w:val="CommentTextChar"/>
    <w:uiPriority w:val="99"/>
    <w:semiHidden/>
    <w:unhideWhenUsed/>
    <w:rsid w:val="00EA2D80"/>
  </w:style>
  <w:style w:type="character" w:customStyle="1" w:styleId="CommentTextChar">
    <w:name w:val="Comment Text Char"/>
    <w:basedOn w:val="DefaultParagraphFont"/>
    <w:link w:val="CommentText"/>
    <w:uiPriority w:val="99"/>
    <w:semiHidden/>
    <w:rsid w:val="00EA2D80"/>
  </w:style>
  <w:style w:type="paragraph" w:styleId="CommentSubject">
    <w:name w:val="annotation subject"/>
    <w:basedOn w:val="CommentText"/>
    <w:next w:val="CommentText"/>
    <w:link w:val="CommentSubjectChar"/>
    <w:uiPriority w:val="99"/>
    <w:semiHidden/>
    <w:unhideWhenUsed/>
    <w:rsid w:val="00EA2D80"/>
    <w:rPr>
      <w:b/>
      <w:bCs/>
      <w:sz w:val="20"/>
      <w:szCs w:val="20"/>
    </w:rPr>
  </w:style>
  <w:style w:type="character" w:customStyle="1" w:styleId="CommentSubjectChar">
    <w:name w:val="Comment Subject Char"/>
    <w:basedOn w:val="CommentTextChar"/>
    <w:link w:val="CommentSubject"/>
    <w:uiPriority w:val="99"/>
    <w:semiHidden/>
    <w:rsid w:val="00EA2D80"/>
    <w:rPr>
      <w:b/>
      <w:bCs/>
      <w:sz w:val="20"/>
      <w:szCs w:val="20"/>
    </w:rPr>
  </w:style>
  <w:style w:type="paragraph" w:styleId="BalloonText">
    <w:name w:val="Balloon Text"/>
    <w:basedOn w:val="Normal"/>
    <w:link w:val="BalloonTextChar"/>
    <w:uiPriority w:val="99"/>
    <w:semiHidden/>
    <w:unhideWhenUsed/>
    <w:rsid w:val="00EA2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80"/>
    <w:rPr>
      <w:rFonts w:ascii="Lucida Grande" w:hAnsi="Lucida Grande" w:cs="Lucida Grande"/>
      <w:sz w:val="18"/>
      <w:szCs w:val="18"/>
    </w:rPr>
  </w:style>
  <w:style w:type="character" w:styleId="FollowedHyperlink">
    <w:name w:val="FollowedHyperlink"/>
    <w:basedOn w:val="DefaultParagraphFont"/>
    <w:uiPriority w:val="99"/>
    <w:semiHidden/>
    <w:unhideWhenUsed/>
    <w:rsid w:val="00FF61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CD1"/>
    <w:pPr>
      <w:ind w:left="720"/>
    </w:pPr>
    <w:rPr>
      <w:rFonts w:ascii="Calibri" w:eastAsiaTheme="minorHAnsi" w:hAnsi="Calibri" w:cs="Times New Roman"/>
      <w:sz w:val="22"/>
      <w:szCs w:val="22"/>
    </w:rPr>
  </w:style>
  <w:style w:type="character" w:styleId="Hyperlink">
    <w:name w:val="Hyperlink"/>
    <w:basedOn w:val="DefaultParagraphFont"/>
    <w:uiPriority w:val="99"/>
    <w:unhideWhenUsed/>
    <w:rsid w:val="00226CD1"/>
    <w:rPr>
      <w:color w:val="0000FF" w:themeColor="hyperlink"/>
      <w:u w:val="single"/>
    </w:rPr>
  </w:style>
  <w:style w:type="paragraph" w:styleId="NormalWeb">
    <w:name w:val="Normal (Web)"/>
    <w:basedOn w:val="Normal"/>
    <w:uiPriority w:val="99"/>
    <w:semiHidden/>
    <w:unhideWhenUsed/>
    <w:rsid w:val="00226CD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26CD1"/>
  </w:style>
  <w:style w:type="character" w:styleId="CommentReference">
    <w:name w:val="annotation reference"/>
    <w:basedOn w:val="DefaultParagraphFont"/>
    <w:uiPriority w:val="99"/>
    <w:semiHidden/>
    <w:unhideWhenUsed/>
    <w:rsid w:val="00EA2D80"/>
    <w:rPr>
      <w:sz w:val="18"/>
      <w:szCs w:val="18"/>
    </w:rPr>
  </w:style>
  <w:style w:type="paragraph" w:styleId="CommentText">
    <w:name w:val="annotation text"/>
    <w:basedOn w:val="Normal"/>
    <w:link w:val="CommentTextChar"/>
    <w:uiPriority w:val="99"/>
    <w:semiHidden/>
    <w:unhideWhenUsed/>
    <w:rsid w:val="00EA2D80"/>
  </w:style>
  <w:style w:type="character" w:customStyle="1" w:styleId="CommentTextChar">
    <w:name w:val="Comment Text Char"/>
    <w:basedOn w:val="DefaultParagraphFont"/>
    <w:link w:val="CommentText"/>
    <w:uiPriority w:val="99"/>
    <w:semiHidden/>
    <w:rsid w:val="00EA2D80"/>
  </w:style>
  <w:style w:type="paragraph" w:styleId="CommentSubject">
    <w:name w:val="annotation subject"/>
    <w:basedOn w:val="CommentText"/>
    <w:next w:val="CommentText"/>
    <w:link w:val="CommentSubjectChar"/>
    <w:uiPriority w:val="99"/>
    <w:semiHidden/>
    <w:unhideWhenUsed/>
    <w:rsid w:val="00EA2D80"/>
    <w:rPr>
      <w:b/>
      <w:bCs/>
      <w:sz w:val="20"/>
      <w:szCs w:val="20"/>
    </w:rPr>
  </w:style>
  <w:style w:type="character" w:customStyle="1" w:styleId="CommentSubjectChar">
    <w:name w:val="Comment Subject Char"/>
    <w:basedOn w:val="CommentTextChar"/>
    <w:link w:val="CommentSubject"/>
    <w:uiPriority w:val="99"/>
    <w:semiHidden/>
    <w:rsid w:val="00EA2D80"/>
    <w:rPr>
      <w:b/>
      <w:bCs/>
      <w:sz w:val="20"/>
      <w:szCs w:val="20"/>
    </w:rPr>
  </w:style>
  <w:style w:type="paragraph" w:styleId="BalloonText">
    <w:name w:val="Balloon Text"/>
    <w:basedOn w:val="Normal"/>
    <w:link w:val="BalloonTextChar"/>
    <w:uiPriority w:val="99"/>
    <w:semiHidden/>
    <w:unhideWhenUsed/>
    <w:rsid w:val="00EA2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80"/>
    <w:rPr>
      <w:rFonts w:ascii="Lucida Grande" w:hAnsi="Lucida Grande" w:cs="Lucida Grande"/>
      <w:sz w:val="18"/>
      <w:szCs w:val="18"/>
    </w:rPr>
  </w:style>
  <w:style w:type="character" w:styleId="FollowedHyperlink">
    <w:name w:val="FollowedHyperlink"/>
    <w:basedOn w:val="DefaultParagraphFont"/>
    <w:uiPriority w:val="99"/>
    <w:semiHidden/>
    <w:unhideWhenUsed/>
    <w:rsid w:val="00FF6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0313">
      <w:bodyDiv w:val="1"/>
      <w:marLeft w:val="0"/>
      <w:marRight w:val="0"/>
      <w:marTop w:val="0"/>
      <w:marBottom w:val="0"/>
      <w:divBdr>
        <w:top w:val="none" w:sz="0" w:space="0" w:color="auto"/>
        <w:left w:val="none" w:sz="0" w:space="0" w:color="auto"/>
        <w:bottom w:val="none" w:sz="0" w:space="0" w:color="auto"/>
        <w:right w:val="none" w:sz="0" w:space="0" w:color="auto"/>
      </w:divBdr>
    </w:div>
    <w:div w:id="406267203">
      <w:bodyDiv w:val="1"/>
      <w:marLeft w:val="0"/>
      <w:marRight w:val="0"/>
      <w:marTop w:val="0"/>
      <w:marBottom w:val="0"/>
      <w:divBdr>
        <w:top w:val="none" w:sz="0" w:space="0" w:color="auto"/>
        <w:left w:val="none" w:sz="0" w:space="0" w:color="auto"/>
        <w:bottom w:val="none" w:sz="0" w:space="0" w:color="auto"/>
        <w:right w:val="none" w:sz="0" w:space="0" w:color="auto"/>
      </w:divBdr>
    </w:div>
    <w:div w:id="852695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Evans</dc:creator>
  <cp:lastModifiedBy>Carleton, Janet</cp:lastModifiedBy>
  <cp:revision>11</cp:revision>
  <dcterms:created xsi:type="dcterms:W3CDTF">2016-01-14T22:21:00Z</dcterms:created>
  <dcterms:modified xsi:type="dcterms:W3CDTF">2016-01-21T19:57:00Z</dcterms:modified>
</cp:coreProperties>
</file>